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0FE4" w14:textId="77777777" w:rsidR="00E15C0C" w:rsidRDefault="00E91970">
      <w:pPr>
        <w:pStyle w:val="a3"/>
        <w:ind w:firstLineChars="400" w:firstLine="1124"/>
        <w:jc w:val="center"/>
        <w:rPr>
          <w:sz w:val="21"/>
        </w:rPr>
      </w:pPr>
      <w:r>
        <w:rPr>
          <w:rFonts w:hint="eastAsia"/>
        </w:rPr>
        <w:t>夏</w:t>
      </w:r>
      <w:r w:rsidR="00E15C0C">
        <w:rPr>
          <w:rFonts w:hint="eastAsia"/>
        </w:rPr>
        <w:t>热冬暖地区（</w:t>
      </w:r>
      <w:r w:rsidR="005F5F2B">
        <w:rPr>
          <w:rFonts w:hint="eastAsia"/>
        </w:rPr>
        <w:t>南</w:t>
      </w:r>
      <w:r w:rsidR="00E15C0C">
        <w:rPr>
          <w:rFonts w:hint="eastAsia"/>
        </w:rPr>
        <w:t>区）居住</w:t>
      </w:r>
      <w:r w:rsidR="00E15C0C">
        <w:t>建筑节能设计</w:t>
      </w:r>
      <w:r w:rsidR="00E15C0C">
        <w:rPr>
          <w:rFonts w:hint="eastAsia"/>
        </w:rPr>
        <w:t>审查</w:t>
      </w:r>
      <w:r w:rsidR="00E15C0C">
        <w:t>表</w:t>
      </w:r>
      <w:r w:rsidR="00E15C0C">
        <w:rPr>
          <w:rFonts w:hint="eastAsia"/>
        </w:rPr>
        <w:t>（按规定性指标）</w:t>
      </w:r>
    </w:p>
    <w:p w14:paraId="02DC5115" w14:textId="77777777" w:rsidR="00E15C0C" w:rsidRDefault="00E15C0C">
      <w:pPr>
        <w:spacing w:line="240" w:lineRule="exact"/>
        <w:jc w:val="center"/>
        <w:rPr>
          <w:rFonts w:eastAsia="黑体"/>
          <w:b/>
          <w:bCs/>
          <w:sz w:val="30"/>
        </w:rPr>
      </w:pPr>
    </w:p>
    <w:p w14:paraId="591F4F65" w14:textId="77777777" w:rsidR="00E15C0C" w:rsidRPr="00E15C0C" w:rsidRDefault="00E15C0C" w:rsidP="00D25D9A">
      <w:pPr>
        <w:tabs>
          <w:tab w:val="left" w:pos="2646"/>
        </w:tabs>
        <w:rPr>
          <w:u w:val="single"/>
        </w:rPr>
      </w:pPr>
      <w:r>
        <w:rPr>
          <w:rFonts w:hint="eastAsia"/>
        </w:rPr>
        <w:t>工程名称：</w:t>
      </w:r>
      <w:r>
        <w:rPr>
          <w:rFonts w:hint="eastAsia"/>
          <w:u w:val="single"/>
        </w:rPr>
        <w:t xml:space="preserve"> </w:t>
      </w:r>
      <w:r w:rsidR="00D25D9A">
        <w:rPr>
          <w:rFonts w:hint="eastAsia"/>
          <w:u w:val="single"/>
        </w:rPr>
        <w:t xml:space="preserve">      </w:t>
      </w:r>
      <w:bookmarkStart w:id="0" w:name="项目名称"/>
      <w:r w:rsidR="00BF3DCF" w:rsidRPr="00F9759F">
        <w:rPr>
          <w:rFonts w:hint="eastAsia"/>
          <w:u w:val="single"/>
        </w:rPr>
        <w:t>园岭新村</w:t>
      </w:r>
      <w:bookmarkEnd w:id="0"/>
      <w:r w:rsidR="00D25D9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  <w:r w:rsidR="00D25D9A">
        <w:rPr>
          <w:rFonts w:hint="eastAsia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/>
        </w:rPr>
        <w:t>层数：（地上）</w:t>
      </w:r>
      <w:r>
        <w:rPr>
          <w:rFonts w:hint="eastAsia"/>
          <w:u w:val="single"/>
        </w:rPr>
        <w:t xml:space="preserve"> </w:t>
      </w:r>
      <w:bookmarkStart w:id="1" w:name="地上层数"/>
      <w:r w:rsidR="006D2625" w:rsidRPr="00F9759F">
        <w:rPr>
          <w:rFonts w:hint="eastAsia"/>
          <w:u w:val="single"/>
        </w:rPr>
        <w:t>8</w:t>
      </w:r>
      <w:bookmarkEnd w:id="1"/>
      <w:r w:rsidR="00D25D9A">
        <w:rPr>
          <w:rFonts w:hint="eastAsia"/>
          <w:sz w:val="18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（地下）</w:t>
      </w:r>
      <w:r>
        <w:rPr>
          <w:rFonts w:hint="eastAsia"/>
          <w:u w:val="single"/>
        </w:rPr>
        <w:t xml:space="preserve"> </w:t>
      </w:r>
      <w:r w:rsidR="00D25D9A">
        <w:rPr>
          <w:rFonts w:hint="eastAsia"/>
          <w:sz w:val="18"/>
          <w:u w:val="single"/>
        </w:rPr>
        <w:t xml:space="preserve">  </w:t>
      </w:r>
      <w:bookmarkStart w:id="2" w:name="地下层数"/>
      <w:r w:rsidR="006D2625" w:rsidRPr="00F9759F">
        <w:rPr>
          <w:rFonts w:hint="eastAsia"/>
          <w:u w:val="single"/>
        </w:rPr>
        <w:t>－</w:t>
      </w:r>
      <w:bookmarkEnd w:id="2"/>
      <w:r w:rsidR="00D25D9A">
        <w:rPr>
          <w:rFonts w:hint="eastAsia"/>
          <w:sz w:val="18"/>
          <w:u w:val="single"/>
        </w:rPr>
        <w:t xml:space="preserve">  </w:t>
      </w:r>
      <w:r w:rsidRPr="00B91CB3">
        <w:rPr>
          <w:rFonts w:hint="eastAsia"/>
          <w:sz w:val="18"/>
          <w:u w:val="single"/>
        </w:rPr>
        <w:t xml:space="preserve"> </w:t>
      </w:r>
      <w:r>
        <w:rPr>
          <w:rFonts w:hint="eastAsia"/>
        </w:rPr>
        <w:t xml:space="preserve">       </w:t>
      </w:r>
      <w:r>
        <w:rPr>
          <w:rFonts w:hint="eastAsia"/>
        </w:rPr>
        <w:t>总建筑面积：</w:t>
      </w:r>
      <w:r>
        <w:rPr>
          <w:rFonts w:hint="eastAsia"/>
          <w:sz w:val="18"/>
          <w:u w:val="single"/>
        </w:rPr>
        <w:t xml:space="preserve">     </w:t>
      </w:r>
      <w:bookmarkStart w:id="3" w:name="建筑面积"/>
      <w:r w:rsidR="006D2625" w:rsidRPr="00F9759F">
        <w:rPr>
          <w:rFonts w:hint="eastAsia"/>
          <w:u w:val="single"/>
        </w:rPr>
        <w:t>2011.49</w:t>
      </w:r>
      <w:bookmarkEnd w:id="3"/>
      <w:r w:rsidR="00D25D9A">
        <w:rPr>
          <w:rFonts w:hint="eastAsia"/>
          <w:sz w:val="18"/>
          <w:u w:val="single"/>
        </w:rPr>
        <w:t xml:space="preserve">   </w:t>
      </w:r>
      <w:r>
        <w:rPr>
          <w:rFonts w:hint="eastAsia"/>
          <w:sz w:val="18"/>
          <w:u w:val="single"/>
        </w:rPr>
        <w:t xml:space="preserve"> </w:t>
      </w:r>
      <w:r>
        <w:rPr>
          <w:rFonts w:ascii="宋体" w:hAnsi="宋体" w:hint="eastAsia"/>
          <w:sz w:val="18"/>
          <w:u w:val="single"/>
        </w:rPr>
        <w:t>㎡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905"/>
        <w:gridCol w:w="174"/>
        <w:gridCol w:w="345"/>
        <w:gridCol w:w="555"/>
        <w:gridCol w:w="360"/>
        <w:gridCol w:w="1080"/>
        <w:gridCol w:w="987"/>
        <w:gridCol w:w="988"/>
        <w:gridCol w:w="988"/>
        <w:gridCol w:w="308"/>
        <w:gridCol w:w="680"/>
        <w:gridCol w:w="1052"/>
        <w:gridCol w:w="253"/>
        <w:gridCol w:w="540"/>
        <w:gridCol w:w="1923"/>
        <w:gridCol w:w="57"/>
        <w:gridCol w:w="1080"/>
        <w:gridCol w:w="1622"/>
      </w:tblGrid>
      <w:tr w:rsidR="00E15C0C" w14:paraId="692161C0" w14:textId="77777777">
        <w:trPr>
          <w:cantSplit/>
          <w:trHeight w:hRule="exact" w:val="680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135BB73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序号</w:t>
            </w:r>
          </w:p>
        </w:tc>
        <w:tc>
          <w:tcPr>
            <w:tcW w:w="3419" w:type="dxa"/>
            <w:gridSpan w:val="6"/>
            <w:tcBorders>
              <w:top w:val="single" w:sz="18" w:space="0" w:color="000000"/>
            </w:tcBorders>
            <w:vAlign w:val="center"/>
          </w:tcPr>
          <w:p w14:paraId="2564E885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审查内容</w:t>
            </w:r>
          </w:p>
        </w:tc>
        <w:tc>
          <w:tcPr>
            <w:tcW w:w="3951" w:type="dxa"/>
            <w:gridSpan w:val="5"/>
            <w:tcBorders>
              <w:top w:val="single" w:sz="18" w:space="0" w:color="000000"/>
            </w:tcBorders>
            <w:vAlign w:val="center"/>
          </w:tcPr>
          <w:p w14:paraId="2B390392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规定指标</w:t>
            </w:r>
          </w:p>
        </w:tc>
        <w:tc>
          <w:tcPr>
            <w:tcW w:w="1305" w:type="dxa"/>
            <w:gridSpan w:val="2"/>
            <w:tcBorders>
              <w:top w:val="single" w:sz="18" w:space="0" w:color="000000"/>
            </w:tcBorders>
            <w:vAlign w:val="center"/>
          </w:tcPr>
          <w:p w14:paraId="454AB5EE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设计指标</w:t>
            </w:r>
          </w:p>
        </w:tc>
        <w:tc>
          <w:tcPr>
            <w:tcW w:w="3600" w:type="dxa"/>
            <w:gridSpan w:val="4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E3246A6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节能措施</w:t>
            </w:r>
          </w:p>
        </w:tc>
        <w:tc>
          <w:tcPr>
            <w:tcW w:w="162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9CD2A51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节能判断</w:t>
            </w:r>
          </w:p>
          <w:p w14:paraId="5EDD415C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（审查人填写）</w:t>
            </w:r>
          </w:p>
        </w:tc>
      </w:tr>
      <w:tr w:rsidR="00A6189A" w14:paraId="3E6D85E6" w14:textId="77777777">
        <w:trPr>
          <w:cantSplit/>
          <w:trHeight w:hRule="exact" w:val="454"/>
        </w:trPr>
        <w:tc>
          <w:tcPr>
            <w:tcW w:w="611" w:type="dxa"/>
            <w:vMerge w:val="restart"/>
            <w:tcBorders>
              <w:left w:val="single" w:sz="18" w:space="0" w:color="000000"/>
            </w:tcBorders>
            <w:vAlign w:val="center"/>
          </w:tcPr>
          <w:p w14:paraId="40B00234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14:paraId="3B515D9B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屋顶</w:t>
            </w:r>
          </w:p>
        </w:tc>
        <w:tc>
          <w:tcPr>
            <w:tcW w:w="2340" w:type="dxa"/>
            <w:gridSpan w:val="4"/>
            <w:vAlign w:val="center"/>
          </w:tcPr>
          <w:p w14:paraId="3B80DF8C" w14:textId="77777777" w:rsidR="00A6189A" w:rsidRDefault="00A6189A">
            <w:pPr>
              <w:ind w:left="360" w:hangingChars="200" w:hanging="36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平均传热系数</w:t>
            </w:r>
            <w:r>
              <w:rPr>
                <w:rFonts w:hint="eastAsia"/>
                <w:sz w:val="18"/>
              </w:rPr>
              <w:t>[W/(m</w:t>
            </w:r>
            <w:r>
              <w:rPr>
                <w:rFonts w:hint="eastAsia"/>
                <w:sz w:val="18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>·</w:t>
            </w:r>
            <w:r>
              <w:rPr>
                <w:rFonts w:hint="eastAsia"/>
                <w:sz w:val="18"/>
              </w:rPr>
              <w:t>K)]</w:t>
            </w:r>
          </w:p>
        </w:tc>
        <w:tc>
          <w:tcPr>
            <w:tcW w:w="3951" w:type="dxa"/>
            <w:gridSpan w:val="5"/>
            <w:vMerge w:val="restart"/>
            <w:vAlign w:val="center"/>
          </w:tcPr>
          <w:p w14:paraId="5A0CC856" w14:textId="77777777" w:rsidR="00A6189A" w:rsidRDefault="00A6189A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 w:rsidR="00F9759F">
              <w:rPr>
                <w:rFonts w:hint="eastAsia"/>
                <w:sz w:val="18"/>
              </w:rPr>
              <w:t>0.9</w:t>
            </w:r>
            <w:r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i/>
                <w:iCs/>
                <w:sz w:val="18"/>
              </w:rPr>
              <w:t>D</w:t>
            </w:r>
            <w:r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2.5</w:t>
            </w:r>
            <w:r>
              <w:rPr>
                <w:rFonts w:hint="eastAsia"/>
                <w:sz w:val="18"/>
              </w:rPr>
              <w:t>；</w:t>
            </w:r>
          </w:p>
          <w:p w14:paraId="376E7A36" w14:textId="77777777" w:rsidR="00A6189A" w:rsidRDefault="00A6189A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 w:rsidR="00F9759F">
              <w:rPr>
                <w:rFonts w:hint="eastAsia"/>
                <w:sz w:val="18"/>
              </w:rPr>
              <w:t>0.4</w:t>
            </w:r>
            <w:r>
              <w:rPr>
                <w:rFonts w:hint="eastAsia"/>
                <w:sz w:val="18"/>
              </w:rPr>
              <w:t>（轻质材料）</w:t>
            </w:r>
          </w:p>
        </w:tc>
        <w:tc>
          <w:tcPr>
            <w:tcW w:w="1305" w:type="dxa"/>
            <w:gridSpan w:val="2"/>
            <w:vAlign w:val="center"/>
          </w:tcPr>
          <w:p w14:paraId="245343D5" w14:textId="77777777" w:rsidR="00A6189A" w:rsidRDefault="00BF3DCF">
            <w:pPr>
              <w:jc w:val="center"/>
              <w:rPr>
                <w:rFonts w:ascii="宋体" w:hAnsi="宋体"/>
                <w:sz w:val="18"/>
              </w:rPr>
            </w:pPr>
            <w:bookmarkStart w:id="4" w:name="屋顶K"/>
            <w:r>
              <w:rPr>
                <w:rFonts w:hint="eastAsia"/>
              </w:rPr>
              <w:t>0.50</w:t>
            </w:r>
            <w:bookmarkEnd w:id="4"/>
          </w:p>
        </w:tc>
        <w:tc>
          <w:tcPr>
            <w:tcW w:w="3600" w:type="dxa"/>
            <w:gridSpan w:val="4"/>
            <w:vMerge w:val="restart"/>
            <w:tcBorders>
              <w:right w:val="single" w:sz="18" w:space="0" w:color="000000"/>
            </w:tcBorders>
            <w:vAlign w:val="center"/>
          </w:tcPr>
          <w:p w14:paraId="295E1088" w14:textId="77777777" w:rsidR="00A6189A" w:rsidRDefault="00146384" w:rsidP="00146384">
            <w:pPr>
              <w:jc w:val="center"/>
              <w:rPr>
                <w:sz w:val="18"/>
              </w:rPr>
            </w:pPr>
            <w:bookmarkStart w:id="5" w:name="构造_屋顶_0_保温材料_厚度"/>
            <w:r w:rsidRPr="00AC7165">
              <w:rPr>
                <w:rFonts w:hint="eastAsia"/>
                <w:szCs w:val="21"/>
              </w:rPr>
              <w:t>40</w:t>
            </w:r>
            <w:bookmarkEnd w:id="5"/>
            <w:r>
              <w:rPr>
                <w:rFonts w:hint="eastAsia"/>
                <w:szCs w:val="21"/>
              </w:rPr>
              <w:t>mm</w:t>
            </w:r>
            <w:bookmarkStart w:id="6" w:name="构造_屋顶_0_保温材料_名称"/>
            <w:r w:rsidRPr="00AC7165">
              <w:rPr>
                <w:rFonts w:hint="eastAsia"/>
                <w:szCs w:val="21"/>
              </w:rPr>
              <w:t>挤塑聚苯板</w:t>
            </w:r>
            <w:bookmarkEnd w:id="6"/>
            <w:r w:rsidRPr="00AC7165">
              <w:rPr>
                <w:rFonts w:hint="eastAsia"/>
                <w:szCs w:val="21"/>
              </w:rPr>
              <w:t>，λ</w:t>
            </w:r>
            <w:r w:rsidRPr="00AC7165">
              <w:rPr>
                <w:rFonts w:hint="eastAsia"/>
                <w:szCs w:val="21"/>
              </w:rPr>
              <w:t>=</w:t>
            </w:r>
            <w:bookmarkStart w:id="7" w:name="构造_屋顶_0_保温材料_导热系数"/>
            <w:r w:rsidRPr="00AC7165">
              <w:rPr>
                <w:rFonts w:hint="eastAsia"/>
                <w:szCs w:val="21"/>
              </w:rPr>
              <w:t>0.033</w:t>
            </w:r>
            <w:bookmarkEnd w:id="7"/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8ACF631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0EFBC8DA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0AB6A911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1C80A2DB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0DF46F72" w14:textId="77777777" w:rsidR="00A6189A" w:rsidRDefault="00A6189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平均热惰性指标</w:t>
            </w:r>
            <w:r>
              <w:rPr>
                <w:rFonts w:hint="eastAsia"/>
                <w:i/>
                <w:iCs/>
                <w:sz w:val="18"/>
              </w:rPr>
              <w:t>D</w:t>
            </w:r>
          </w:p>
        </w:tc>
        <w:tc>
          <w:tcPr>
            <w:tcW w:w="3951" w:type="dxa"/>
            <w:gridSpan w:val="5"/>
            <w:vMerge/>
            <w:vAlign w:val="center"/>
          </w:tcPr>
          <w:p w14:paraId="7564319E" w14:textId="77777777" w:rsidR="00A6189A" w:rsidRDefault="00A6189A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</w:tcPr>
          <w:p w14:paraId="1FD065FF" w14:textId="77777777" w:rsidR="00A6189A" w:rsidRDefault="00BF3DCF">
            <w:pPr>
              <w:jc w:val="center"/>
              <w:rPr>
                <w:rFonts w:ascii="宋体" w:hAnsi="宋体"/>
                <w:sz w:val="18"/>
              </w:rPr>
            </w:pPr>
            <w:bookmarkStart w:id="8" w:name="屋顶D"/>
            <w:r>
              <w:rPr>
                <w:rFonts w:hint="eastAsia"/>
              </w:rPr>
              <w:t>4.08</w:t>
            </w:r>
            <w:bookmarkEnd w:id="8"/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18E5BB2F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04AC1DB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7C458DF2" w14:textId="77777777">
        <w:trPr>
          <w:cantSplit/>
          <w:trHeight w:hRule="exact" w:val="454"/>
        </w:trPr>
        <w:tc>
          <w:tcPr>
            <w:tcW w:w="611" w:type="dxa"/>
            <w:vMerge w:val="restart"/>
            <w:tcBorders>
              <w:left w:val="single" w:sz="18" w:space="0" w:color="000000"/>
            </w:tcBorders>
            <w:vAlign w:val="center"/>
          </w:tcPr>
          <w:p w14:paraId="6C5501F3" w14:textId="77777777" w:rsidR="00A6189A" w:rsidRDefault="00A6189A">
            <w:pPr>
              <w:jc w:val="center"/>
              <w:rPr>
                <w:sz w:val="18"/>
              </w:rPr>
            </w:pPr>
          </w:p>
          <w:p w14:paraId="1438AE4F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14:paraId="5D83B6E2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外墙</w:t>
            </w:r>
          </w:p>
        </w:tc>
        <w:tc>
          <w:tcPr>
            <w:tcW w:w="2340" w:type="dxa"/>
            <w:gridSpan w:val="4"/>
            <w:vAlign w:val="center"/>
          </w:tcPr>
          <w:p w14:paraId="210BE00F" w14:textId="77777777" w:rsidR="00A6189A" w:rsidRDefault="00A6189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平均传热系数</w:t>
            </w:r>
            <w:r>
              <w:rPr>
                <w:rFonts w:hint="eastAsia"/>
                <w:sz w:val="18"/>
              </w:rPr>
              <w:t xml:space="preserve"> [W/(m</w:t>
            </w:r>
            <w:r>
              <w:rPr>
                <w:rFonts w:hint="eastAsia"/>
                <w:sz w:val="18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>·</w:t>
            </w:r>
            <w:r>
              <w:rPr>
                <w:rFonts w:hint="eastAsia"/>
                <w:sz w:val="18"/>
              </w:rPr>
              <w:t>K)]</w:t>
            </w:r>
          </w:p>
        </w:tc>
        <w:tc>
          <w:tcPr>
            <w:tcW w:w="3951" w:type="dxa"/>
            <w:gridSpan w:val="5"/>
            <w:vMerge w:val="restart"/>
            <w:vAlign w:val="center"/>
          </w:tcPr>
          <w:p w14:paraId="5F9F5EC3" w14:textId="77777777" w:rsidR="005F5F2B" w:rsidRPr="005F5F2B" w:rsidRDefault="005F5F2B" w:rsidP="005F5F2B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2.0</w:t>
            </w:r>
            <w:r>
              <w:rPr>
                <w:rFonts w:hint="eastAsia"/>
                <w:i/>
                <w:iCs/>
                <w:sz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2.5</w:t>
            </w:r>
            <w:r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D</w:t>
            </w:r>
            <w:r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3.0</w:t>
            </w:r>
            <w:r>
              <w:rPr>
                <w:rFonts w:hint="eastAsia"/>
                <w:sz w:val="18"/>
              </w:rPr>
              <w:t>；</w:t>
            </w:r>
          </w:p>
          <w:p w14:paraId="00034B57" w14:textId="77777777" w:rsidR="00A6189A" w:rsidRDefault="00F9759F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1.5</w:t>
            </w:r>
            <w:r>
              <w:rPr>
                <w:rFonts w:hint="eastAsia"/>
                <w:i/>
                <w:iCs/>
                <w:sz w:val="18"/>
              </w:rPr>
              <w:t>＜</w:t>
            </w:r>
            <w:r w:rsidR="00A6189A">
              <w:rPr>
                <w:rFonts w:hint="eastAsia"/>
                <w:i/>
                <w:iCs/>
                <w:sz w:val="18"/>
              </w:rPr>
              <w:t>K</w:t>
            </w:r>
            <w:r w:rsidR="00A6189A">
              <w:rPr>
                <w:rFonts w:hint="eastAsia"/>
                <w:sz w:val="18"/>
              </w:rPr>
              <w:t>≤</w:t>
            </w:r>
            <w:r w:rsidR="00A6189A">
              <w:rPr>
                <w:rFonts w:hint="eastAsia"/>
                <w:sz w:val="18"/>
              </w:rPr>
              <w:t>2.0</w:t>
            </w:r>
            <w:r w:rsidR="00A6189A">
              <w:rPr>
                <w:rFonts w:hint="eastAsia"/>
                <w:sz w:val="18"/>
              </w:rPr>
              <w:t>，</w:t>
            </w:r>
            <w:r w:rsidR="00A6189A">
              <w:rPr>
                <w:rFonts w:hint="eastAsia"/>
                <w:sz w:val="18"/>
              </w:rPr>
              <w:t>D</w:t>
            </w:r>
            <w:r w:rsidR="00A6189A"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2.8</w:t>
            </w:r>
            <w:r w:rsidR="00A6189A">
              <w:rPr>
                <w:rFonts w:hint="eastAsia"/>
                <w:sz w:val="18"/>
              </w:rPr>
              <w:t>；</w:t>
            </w:r>
          </w:p>
          <w:p w14:paraId="196DFCAF" w14:textId="77777777" w:rsidR="00F9759F" w:rsidRDefault="00F9759F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0.7</w:t>
            </w:r>
            <w:r>
              <w:rPr>
                <w:rFonts w:hint="eastAsia"/>
                <w:i/>
                <w:iCs/>
                <w:sz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1.5</w:t>
            </w:r>
            <w:r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D</w:t>
            </w:r>
            <w:r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2.5</w:t>
            </w:r>
            <w:r>
              <w:rPr>
                <w:rFonts w:hint="eastAsia"/>
                <w:sz w:val="18"/>
              </w:rPr>
              <w:t>；</w:t>
            </w:r>
          </w:p>
          <w:p w14:paraId="2B838245" w14:textId="77777777" w:rsidR="00A6189A" w:rsidRDefault="00A6189A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 xml:space="preserve"> K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0.7</w:t>
            </w:r>
            <w:r>
              <w:rPr>
                <w:rFonts w:hint="eastAsia"/>
                <w:sz w:val="18"/>
              </w:rPr>
              <w:t>（轻质材料）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</w:tcPr>
          <w:p w14:paraId="6F29574F" w14:textId="77777777" w:rsidR="00A6189A" w:rsidRDefault="00BF3DCF">
            <w:pPr>
              <w:jc w:val="center"/>
              <w:rPr>
                <w:rFonts w:ascii="宋体" w:hAnsi="宋体"/>
                <w:sz w:val="18"/>
              </w:rPr>
            </w:pPr>
            <w:bookmarkStart w:id="9" w:name="外墙K"/>
            <w:r>
              <w:rPr>
                <w:rFonts w:hint="eastAsia"/>
              </w:rPr>
              <w:t>1.10</w:t>
            </w:r>
            <w:bookmarkEnd w:id="9"/>
          </w:p>
        </w:tc>
        <w:tc>
          <w:tcPr>
            <w:tcW w:w="3600" w:type="dxa"/>
            <w:gridSpan w:val="4"/>
            <w:vMerge w:val="restart"/>
            <w:tcBorders>
              <w:right w:val="single" w:sz="18" w:space="0" w:color="000000"/>
            </w:tcBorders>
            <w:vAlign w:val="center"/>
          </w:tcPr>
          <w:p w14:paraId="200769C6" w14:textId="77777777" w:rsidR="00DE5184" w:rsidRDefault="00DE5184" w:rsidP="00DE5184">
            <w:pPr>
              <w:jc w:val="center"/>
              <w:rPr>
                <w:szCs w:val="21"/>
              </w:rPr>
            </w:pPr>
            <w:bookmarkStart w:id="10" w:name="构造_外墙_0_承重材料_厚度"/>
            <w:r>
              <w:rPr>
                <w:rFonts w:hint="eastAsia"/>
                <w:szCs w:val="21"/>
              </w:rPr>
              <w:t>180</w:t>
            </w:r>
            <w:bookmarkEnd w:id="10"/>
            <w:r>
              <w:rPr>
                <w:szCs w:val="21"/>
              </w:rPr>
              <w:t>mm</w:t>
            </w:r>
            <w:bookmarkStart w:id="11" w:name="构造_外墙_0_承重材料_名称"/>
            <w:r>
              <w:rPr>
                <w:rFonts w:hint="eastAsia"/>
                <w:szCs w:val="21"/>
              </w:rPr>
              <w:t>粘土砖渣砌体</w:t>
            </w:r>
            <w:bookmarkEnd w:id="11"/>
            <w:r>
              <w:rPr>
                <w:rFonts w:hint="eastAsia"/>
                <w:szCs w:val="21"/>
              </w:rPr>
              <w:t>，λ</w:t>
            </w:r>
            <w:r>
              <w:rPr>
                <w:szCs w:val="21"/>
              </w:rPr>
              <w:t>=</w:t>
            </w:r>
            <w:bookmarkStart w:id="12" w:name="构造_外墙_0_承重材料_导热系数"/>
            <w:r>
              <w:rPr>
                <w:rFonts w:hint="eastAsia"/>
                <w:szCs w:val="21"/>
              </w:rPr>
              <w:t>0.650</w:t>
            </w:r>
            <w:bookmarkEnd w:id="12"/>
          </w:p>
          <w:p w14:paraId="57719ABC" w14:textId="77777777" w:rsidR="009E78D9" w:rsidRPr="00A12996" w:rsidRDefault="00DE5184" w:rsidP="00DE5184">
            <w:pPr>
              <w:jc w:val="center"/>
              <w:rPr>
                <w:szCs w:val="21"/>
              </w:rPr>
            </w:pPr>
            <w:bookmarkStart w:id="13" w:name="构造_外墙_1_保温材料_厚度"/>
            <w:r>
              <w:rPr>
                <w:rFonts w:hint="eastAsia"/>
                <w:szCs w:val="21"/>
              </w:rPr>
              <w:t>200</w:t>
            </w:r>
            <w:bookmarkEnd w:id="13"/>
            <w:r>
              <w:rPr>
                <w:szCs w:val="21"/>
              </w:rPr>
              <w:t>mm</w:t>
            </w:r>
            <w:bookmarkStart w:id="14" w:name="构造_外墙_1_保温材料_名称"/>
            <w:r>
              <w:rPr>
                <w:rFonts w:hint="eastAsia"/>
                <w:szCs w:val="21"/>
              </w:rPr>
              <w:t>钢筋混凝土</w:t>
            </w:r>
            <w:bookmarkEnd w:id="14"/>
            <w:r>
              <w:rPr>
                <w:rFonts w:hint="eastAsia"/>
                <w:szCs w:val="21"/>
              </w:rPr>
              <w:t>，λ</w:t>
            </w:r>
            <w:r>
              <w:rPr>
                <w:szCs w:val="21"/>
              </w:rPr>
              <w:t>=</w:t>
            </w:r>
            <w:bookmarkStart w:id="15" w:name="构造_外墙_1_保温材料_导热系数"/>
            <w:r>
              <w:rPr>
                <w:rFonts w:hint="eastAsia"/>
                <w:szCs w:val="21"/>
              </w:rPr>
              <w:t>1.740</w:t>
            </w:r>
            <w:bookmarkEnd w:id="15"/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49F4EA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08906DA3" w14:textId="77777777">
        <w:trPr>
          <w:cantSplit/>
          <w:trHeight w:hRule="exact" w:val="683"/>
        </w:trPr>
        <w:tc>
          <w:tcPr>
            <w:tcW w:w="611" w:type="dxa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13636E0F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81F3B6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14:paraId="5C6F8B25" w14:textId="77777777" w:rsidR="00A6189A" w:rsidRDefault="00A6189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平均热惰性指标</w:t>
            </w:r>
            <w:r>
              <w:rPr>
                <w:rFonts w:hint="eastAsia"/>
                <w:i/>
                <w:iCs/>
                <w:sz w:val="18"/>
              </w:rPr>
              <w:t>D</w:t>
            </w:r>
          </w:p>
        </w:tc>
        <w:tc>
          <w:tcPr>
            <w:tcW w:w="395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E39F836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14:paraId="50F40D6D" w14:textId="77777777" w:rsidR="00A6189A" w:rsidRDefault="00BF3DCF" w:rsidP="00146384">
            <w:pPr>
              <w:jc w:val="center"/>
              <w:rPr>
                <w:rFonts w:ascii="宋体" w:hAnsi="宋体"/>
                <w:sz w:val="18"/>
              </w:rPr>
            </w:pPr>
            <w:bookmarkStart w:id="16" w:name="外墙D"/>
            <w:r>
              <w:rPr>
                <w:rFonts w:hint="eastAsia"/>
              </w:rPr>
              <w:t>3.12</w:t>
            </w:r>
            <w:bookmarkEnd w:id="16"/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</w:tcPr>
          <w:p w14:paraId="3DB3F852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</w:tcPr>
          <w:p w14:paraId="3C4A46F1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3FF16570" w14:textId="77777777">
        <w:trPr>
          <w:cantSplit/>
          <w:trHeight w:hRule="exact" w:val="510"/>
        </w:trPr>
        <w:tc>
          <w:tcPr>
            <w:tcW w:w="611" w:type="dxa"/>
            <w:vMerge w:val="restart"/>
            <w:tcBorders>
              <w:left w:val="single" w:sz="18" w:space="0" w:color="000000"/>
            </w:tcBorders>
            <w:vAlign w:val="center"/>
          </w:tcPr>
          <w:p w14:paraId="27CAB0C7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14:paraId="25EC7C5D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窗墙</w:t>
            </w:r>
          </w:p>
          <w:p w14:paraId="7C6BCCDB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面积比</w:t>
            </w:r>
          </w:p>
        </w:tc>
        <w:tc>
          <w:tcPr>
            <w:tcW w:w="900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E9EDBED" w14:textId="77777777" w:rsidR="00A6189A" w:rsidRDefault="00A6189A">
            <w:pPr>
              <w:spacing w:line="280" w:lineRule="exact"/>
              <w:ind w:left="113" w:right="113"/>
              <w:jc w:val="center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>各朝向窗墙面积比</w:t>
            </w:r>
          </w:p>
        </w:tc>
        <w:tc>
          <w:tcPr>
            <w:tcW w:w="1440" w:type="dxa"/>
            <w:gridSpan w:val="2"/>
            <w:vAlign w:val="center"/>
          </w:tcPr>
          <w:p w14:paraId="3F68025E" w14:textId="77777777" w:rsidR="00A6189A" w:rsidRDefault="00F975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南</w:t>
            </w:r>
            <w:r w:rsidR="00A6189A">
              <w:rPr>
                <w:rFonts w:hint="eastAsia"/>
                <w:sz w:val="18"/>
              </w:rPr>
              <w:t xml:space="preserve"> </w:t>
            </w:r>
            <w:r w:rsidR="00A6189A">
              <w:rPr>
                <w:rFonts w:hint="eastAsia"/>
                <w:sz w:val="18"/>
              </w:rPr>
              <w:t>向</w:t>
            </w:r>
          </w:p>
        </w:tc>
        <w:tc>
          <w:tcPr>
            <w:tcW w:w="3951" w:type="dxa"/>
            <w:gridSpan w:val="5"/>
            <w:vAlign w:val="center"/>
          </w:tcPr>
          <w:p w14:paraId="142F9FE0" w14:textId="77777777" w:rsidR="00A6189A" w:rsidRDefault="00D25D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>
              <w:rPr>
                <w:rFonts w:ascii="宋体" w:hAnsi="宋体" w:hint="eastAsia"/>
                <w:sz w:val="18"/>
              </w:rPr>
              <w:t>0.4</w:t>
            </w:r>
            <w:r w:rsidR="004D1543"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1305" w:type="dxa"/>
            <w:gridSpan w:val="2"/>
            <w:vAlign w:val="center"/>
          </w:tcPr>
          <w:p w14:paraId="0215120C" w14:textId="77777777" w:rsidR="00A6189A" w:rsidRDefault="00F9759F" w:rsidP="00E15C0C">
            <w:pPr>
              <w:jc w:val="center"/>
              <w:rPr>
                <w:rFonts w:ascii="宋体" w:hAnsi="宋体"/>
                <w:sz w:val="18"/>
              </w:rPr>
            </w:pPr>
            <w:bookmarkStart w:id="17" w:name="窗墙比－南向"/>
            <w:r>
              <w:rPr>
                <w:rFonts w:hint="eastAsia"/>
              </w:rPr>
              <w:t>0.31</w:t>
            </w:r>
            <w:bookmarkEnd w:id="17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7D61F647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231EA2C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3240CF6D" w14:textId="77777777">
        <w:trPr>
          <w:cantSplit/>
          <w:trHeight w:hRule="exact" w:val="510"/>
        </w:trPr>
        <w:tc>
          <w:tcPr>
            <w:tcW w:w="611" w:type="dxa"/>
            <w:vMerge/>
            <w:tcBorders>
              <w:left w:val="single" w:sz="18" w:space="0" w:color="000000"/>
            </w:tcBorders>
          </w:tcPr>
          <w:p w14:paraId="2ACD5028" w14:textId="77777777" w:rsidR="00A6189A" w:rsidRDefault="00A6189A">
            <w:pPr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2188D989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1A0E2FCB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D4C3C1D" w14:textId="77777777" w:rsidR="00A6189A" w:rsidRDefault="00F975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北</w:t>
            </w:r>
            <w:r w:rsidR="00A6189A">
              <w:rPr>
                <w:rFonts w:hint="eastAsia"/>
                <w:sz w:val="18"/>
              </w:rPr>
              <w:t xml:space="preserve"> </w:t>
            </w:r>
            <w:r w:rsidR="00A6189A">
              <w:rPr>
                <w:rFonts w:hint="eastAsia"/>
                <w:sz w:val="18"/>
              </w:rPr>
              <w:t>向</w:t>
            </w:r>
          </w:p>
        </w:tc>
        <w:tc>
          <w:tcPr>
            <w:tcW w:w="3951" w:type="dxa"/>
            <w:gridSpan w:val="5"/>
            <w:vAlign w:val="center"/>
          </w:tcPr>
          <w:p w14:paraId="60AAF54E" w14:textId="77777777" w:rsidR="00A6189A" w:rsidRDefault="00D25D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 w:rsidR="00A6189A">
              <w:rPr>
                <w:rFonts w:ascii="宋体" w:hAnsi="宋体" w:hint="eastAsia"/>
                <w:sz w:val="18"/>
              </w:rPr>
              <w:t>0.</w:t>
            </w:r>
            <w:r w:rsidR="005F5F2B">
              <w:rPr>
                <w:rFonts w:ascii="宋体" w:hAnsi="宋体" w:hint="eastAsia"/>
                <w:sz w:val="18"/>
              </w:rPr>
              <w:t>4</w:t>
            </w:r>
            <w:r w:rsidR="00FC14F3"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1305" w:type="dxa"/>
            <w:gridSpan w:val="2"/>
            <w:vAlign w:val="center"/>
          </w:tcPr>
          <w:p w14:paraId="1991AA33" w14:textId="77777777" w:rsidR="00A6189A" w:rsidRDefault="00F9759F" w:rsidP="00E15C0C">
            <w:pPr>
              <w:jc w:val="center"/>
              <w:rPr>
                <w:rFonts w:ascii="宋体" w:hAnsi="宋体"/>
                <w:sz w:val="18"/>
              </w:rPr>
            </w:pPr>
            <w:bookmarkStart w:id="18" w:name="窗墙比－北向"/>
            <w:r>
              <w:rPr>
                <w:rFonts w:hint="eastAsia"/>
              </w:rPr>
              <w:t>0.23</w:t>
            </w:r>
            <w:bookmarkEnd w:id="18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043B197C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A4D4AF0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F9759F" w14:paraId="3DF97F25" w14:textId="77777777">
        <w:trPr>
          <w:cantSplit/>
          <w:trHeight w:hRule="exact" w:val="510"/>
        </w:trPr>
        <w:tc>
          <w:tcPr>
            <w:tcW w:w="611" w:type="dxa"/>
            <w:vMerge/>
            <w:tcBorders>
              <w:left w:val="single" w:sz="18" w:space="0" w:color="000000"/>
            </w:tcBorders>
          </w:tcPr>
          <w:p w14:paraId="7B625432" w14:textId="77777777" w:rsidR="00F9759F" w:rsidRDefault="00F9759F">
            <w:pPr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06450CEF" w14:textId="77777777" w:rsidR="00F9759F" w:rsidRDefault="00F9759F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220DEF96" w14:textId="77777777" w:rsidR="00F9759F" w:rsidRDefault="00F9759F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BAD2144" w14:textId="77777777" w:rsidR="00F9759F" w:rsidRDefault="00F9759F" w:rsidP="00C81A3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向</w:t>
            </w:r>
          </w:p>
        </w:tc>
        <w:tc>
          <w:tcPr>
            <w:tcW w:w="3951" w:type="dxa"/>
            <w:gridSpan w:val="5"/>
            <w:vAlign w:val="center"/>
          </w:tcPr>
          <w:p w14:paraId="0BE1E408" w14:textId="77777777" w:rsidR="00F9759F" w:rsidRDefault="00F9759F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>
              <w:rPr>
                <w:rFonts w:ascii="宋体" w:hAnsi="宋体" w:hint="eastAsia"/>
                <w:sz w:val="18"/>
              </w:rPr>
              <w:t>0.3</w:t>
            </w:r>
            <w:r w:rsidR="00FC14F3"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1305" w:type="dxa"/>
            <w:gridSpan w:val="2"/>
            <w:vAlign w:val="center"/>
          </w:tcPr>
          <w:p w14:paraId="73F5AE77" w14:textId="77777777" w:rsidR="00F9759F" w:rsidRDefault="00F9759F" w:rsidP="00E15C0C">
            <w:pPr>
              <w:jc w:val="center"/>
              <w:rPr>
                <w:rFonts w:ascii="宋体" w:hAnsi="宋体"/>
                <w:sz w:val="18"/>
              </w:rPr>
            </w:pPr>
            <w:bookmarkStart w:id="19" w:name="窗墙比－东向"/>
            <w:r>
              <w:rPr>
                <w:rFonts w:hint="eastAsia"/>
              </w:rPr>
              <w:t>0.11</w:t>
            </w:r>
            <w:bookmarkEnd w:id="19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333307D6" w14:textId="77777777" w:rsidR="00F9759F" w:rsidRDefault="00F9759F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7C07947" w14:textId="77777777" w:rsidR="00F9759F" w:rsidRDefault="00F9759F">
            <w:pPr>
              <w:jc w:val="center"/>
              <w:rPr>
                <w:sz w:val="18"/>
              </w:rPr>
            </w:pPr>
          </w:p>
        </w:tc>
      </w:tr>
      <w:tr w:rsidR="00F9759F" w14:paraId="69D3E12B" w14:textId="77777777">
        <w:trPr>
          <w:cantSplit/>
          <w:trHeight w:hRule="exact" w:val="510"/>
        </w:trPr>
        <w:tc>
          <w:tcPr>
            <w:tcW w:w="611" w:type="dxa"/>
            <w:vMerge/>
            <w:tcBorders>
              <w:left w:val="single" w:sz="18" w:space="0" w:color="000000"/>
            </w:tcBorders>
          </w:tcPr>
          <w:p w14:paraId="278F8CEE" w14:textId="77777777" w:rsidR="00F9759F" w:rsidRDefault="00F9759F">
            <w:pPr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491E3BCF" w14:textId="77777777" w:rsidR="00F9759F" w:rsidRDefault="00F9759F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27E95AA1" w14:textId="77777777" w:rsidR="00F9759F" w:rsidRDefault="00F9759F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469194" w14:textId="77777777" w:rsidR="00F9759F" w:rsidRDefault="00F9759F" w:rsidP="00C81A3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西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向</w:t>
            </w:r>
          </w:p>
        </w:tc>
        <w:tc>
          <w:tcPr>
            <w:tcW w:w="3951" w:type="dxa"/>
            <w:gridSpan w:val="5"/>
            <w:vAlign w:val="center"/>
          </w:tcPr>
          <w:p w14:paraId="344BB25C" w14:textId="77777777" w:rsidR="00F9759F" w:rsidRDefault="00F9759F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>
              <w:rPr>
                <w:rFonts w:ascii="宋体" w:hAnsi="宋体" w:hint="eastAsia"/>
                <w:sz w:val="18"/>
              </w:rPr>
              <w:t>0.</w:t>
            </w:r>
            <w:r w:rsidR="005F5F2B">
              <w:rPr>
                <w:rFonts w:ascii="宋体" w:hAnsi="宋体" w:hint="eastAsia"/>
                <w:sz w:val="18"/>
              </w:rPr>
              <w:t>3</w:t>
            </w:r>
            <w:r w:rsidR="00FC14F3"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1305" w:type="dxa"/>
            <w:gridSpan w:val="2"/>
            <w:vAlign w:val="center"/>
          </w:tcPr>
          <w:p w14:paraId="570633DC" w14:textId="77777777" w:rsidR="00F9759F" w:rsidRDefault="00F9759F" w:rsidP="00E15C0C">
            <w:pPr>
              <w:jc w:val="center"/>
              <w:rPr>
                <w:rFonts w:ascii="宋体" w:hAnsi="宋体"/>
                <w:sz w:val="18"/>
              </w:rPr>
            </w:pPr>
            <w:bookmarkStart w:id="20" w:name="窗墙比－西向"/>
            <w:r>
              <w:rPr>
                <w:rFonts w:hint="eastAsia"/>
              </w:rPr>
              <w:t>0.11</w:t>
            </w:r>
            <w:bookmarkEnd w:id="20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240060DB" w14:textId="77777777" w:rsidR="00F9759F" w:rsidRDefault="00F9759F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90748C" w14:textId="77777777" w:rsidR="00F9759F" w:rsidRDefault="00F9759F">
            <w:pPr>
              <w:jc w:val="center"/>
              <w:rPr>
                <w:sz w:val="18"/>
              </w:rPr>
            </w:pPr>
          </w:p>
        </w:tc>
      </w:tr>
      <w:tr w:rsidR="00A6189A" w14:paraId="0D9B0FF1" w14:textId="77777777">
        <w:trPr>
          <w:cantSplit/>
          <w:trHeight w:hRule="exact" w:val="510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00722550" w14:textId="77777777" w:rsidR="00A6189A" w:rsidRDefault="00A6189A">
            <w:pPr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360E16C0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558B8F6E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平均窗墙面积比</w:t>
            </w:r>
            <w:r>
              <w:rPr>
                <w:rFonts w:hint="eastAsia"/>
                <w:i/>
                <w:iCs/>
                <w:sz w:val="18"/>
              </w:rPr>
              <w:t>C</w:t>
            </w:r>
            <w:r>
              <w:rPr>
                <w:rFonts w:hint="eastAsia"/>
                <w:sz w:val="18"/>
                <w:vertAlign w:val="subscript"/>
              </w:rPr>
              <w:t>m</w:t>
            </w:r>
          </w:p>
        </w:tc>
        <w:tc>
          <w:tcPr>
            <w:tcW w:w="3951" w:type="dxa"/>
            <w:gridSpan w:val="5"/>
            <w:vAlign w:val="center"/>
          </w:tcPr>
          <w:p w14:paraId="660A3F6F" w14:textId="77777777" w:rsidR="00A6189A" w:rsidRPr="00D25D9A" w:rsidRDefault="00A6189A" w:rsidP="00697E3B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2306250" w14:textId="77777777" w:rsidR="00A6189A" w:rsidRPr="00D25D9A" w:rsidRDefault="00300ECB">
            <w:pPr>
              <w:jc w:val="center"/>
              <w:rPr>
                <w:sz w:val="18"/>
              </w:rPr>
            </w:pPr>
            <w:bookmarkStart w:id="21" w:name="窗墙比－平均"/>
            <w:r>
              <w:rPr>
                <w:rFonts w:hint="eastAsia"/>
              </w:rPr>
              <w:t>0.19</w:t>
            </w:r>
            <w:bookmarkEnd w:id="21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05385A80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DF4A642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7BC249E4" w14:textId="77777777">
        <w:trPr>
          <w:cantSplit/>
          <w:trHeight w:hRule="exact" w:val="510"/>
        </w:trPr>
        <w:tc>
          <w:tcPr>
            <w:tcW w:w="611" w:type="dxa"/>
            <w:vMerge w:val="restart"/>
            <w:tcBorders>
              <w:left w:val="single" w:sz="18" w:space="0" w:color="000000"/>
            </w:tcBorders>
            <w:vAlign w:val="center"/>
          </w:tcPr>
          <w:p w14:paraId="10BF3B7D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14:paraId="1359E0F6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天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窗</w:t>
            </w:r>
          </w:p>
        </w:tc>
        <w:tc>
          <w:tcPr>
            <w:tcW w:w="2340" w:type="dxa"/>
            <w:gridSpan w:val="4"/>
            <w:vAlign w:val="center"/>
          </w:tcPr>
          <w:p w14:paraId="7A17F9D5" w14:textId="77777777" w:rsidR="00A6189A" w:rsidRDefault="00A6189A">
            <w:pPr>
              <w:ind w:firstLineChars="12" w:firstLine="22"/>
              <w:rPr>
                <w:sz w:val="18"/>
              </w:rPr>
            </w:pPr>
            <w:r>
              <w:rPr>
                <w:rFonts w:hint="eastAsia"/>
                <w:sz w:val="18"/>
              </w:rPr>
              <w:t>天窗面积占屋顶面积比例</w:t>
            </w:r>
          </w:p>
        </w:tc>
        <w:tc>
          <w:tcPr>
            <w:tcW w:w="3951" w:type="dxa"/>
            <w:gridSpan w:val="5"/>
            <w:vAlign w:val="center"/>
          </w:tcPr>
          <w:p w14:paraId="04D850A0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305" w:type="dxa"/>
            <w:gridSpan w:val="2"/>
            <w:vAlign w:val="center"/>
          </w:tcPr>
          <w:p w14:paraId="7999C17E" w14:textId="77777777" w:rsidR="00A6189A" w:rsidRDefault="00715154">
            <w:pPr>
              <w:jc w:val="center"/>
              <w:rPr>
                <w:rFonts w:ascii="宋体" w:hAnsi="宋体"/>
                <w:sz w:val="18"/>
              </w:rPr>
            </w:pPr>
            <w:bookmarkStart w:id="22" w:name="天窗屋顶面积比"/>
            <w:r>
              <w:rPr>
                <w:rFonts w:hint="eastAsia"/>
              </w:rPr>
              <w:t>－</w:t>
            </w:r>
            <w:bookmarkEnd w:id="22"/>
          </w:p>
        </w:tc>
        <w:tc>
          <w:tcPr>
            <w:tcW w:w="3600" w:type="dxa"/>
            <w:gridSpan w:val="4"/>
            <w:vMerge w:val="restart"/>
            <w:tcBorders>
              <w:right w:val="single" w:sz="18" w:space="0" w:color="000000"/>
            </w:tcBorders>
            <w:vAlign w:val="center"/>
          </w:tcPr>
          <w:p w14:paraId="1AA107E5" w14:textId="77777777" w:rsidR="00A6189A" w:rsidRDefault="00A6189A">
            <w:pPr>
              <w:jc w:val="center"/>
              <w:rPr>
                <w:sz w:val="18"/>
              </w:rPr>
            </w:pPr>
            <w:bookmarkStart w:id="23" w:name="构造_天窗_0_名称"/>
            <w:bookmarkEnd w:id="23"/>
          </w:p>
        </w:tc>
        <w:tc>
          <w:tcPr>
            <w:tcW w:w="1622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EB89F41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0D5AB9FF" w14:textId="77777777">
        <w:trPr>
          <w:cantSplit/>
          <w:trHeight w:hRule="exact" w:val="510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6799A264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0BF7CC32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C6142ED" w14:textId="77777777" w:rsidR="00A6189A" w:rsidRDefault="00A6189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传热系数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 xml:space="preserve"> [W/(m</w:t>
            </w:r>
            <w:r>
              <w:rPr>
                <w:rFonts w:hint="eastAsia"/>
                <w:sz w:val="18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>·</w:t>
            </w:r>
            <w:r>
              <w:rPr>
                <w:rFonts w:hint="eastAsia"/>
                <w:sz w:val="18"/>
              </w:rPr>
              <w:t>K)]</w:t>
            </w:r>
          </w:p>
        </w:tc>
        <w:tc>
          <w:tcPr>
            <w:tcW w:w="3951" w:type="dxa"/>
            <w:gridSpan w:val="5"/>
            <w:vAlign w:val="center"/>
          </w:tcPr>
          <w:p w14:paraId="7A5150BE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 xml:space="preserve">4.0 </w:t>
            </w:r>
          </w:p>
        </w:tc>
        <w:tc>
          <w:tcPr>
            <w:tcW w:w="1305" w:type="dxa"/>
            <w:gridSpan w:val="2"/>
            <w:vAlign w:val="center"/>
          </w:tcPr>
          <w:p w14:paraId="1C937047" w14:textId="77777777" w:rsidR="00A6189A" w:rsidRDefault="00BF3DCF">
            <w:pPr>
              <w:jc w:val="center"/>
              <w:rPr>
                <w:rFonts w:ascii="宋体" w:hAnsi="宋体"/>
                <w:sz w:val="18"/>
              </w:rPr>
            </w:pPr>
            <w:bookmarkStart w:id="24" w:name="天窗K"/>
            <w:r>
              <w:rPr>
                <w:rFonts w:hint="eastAsia"/>
              </w:rPr>
              <w:t>－</w:t>
            </w:r>
            <w:bookmarkEnd w:id="24"/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5F4712F5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4AF1F90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1A9D8EC4" w14:textId="77777777">
        <w:trPr>
          <w:cantSplit/>
          <w:trHeight w:hRule="exact" w:val="510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6C9E2794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0A613E99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4FAB215D" w14:textId="77777777" w:rsidR="00A6189A" w:rsidRDefault="00A6189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遮阳系数</w:t>
            </w:r>
            <w:r>
              <w:rPr>
                <w:rFonts w:hint="eastAsia"/>
                <w:i/>
                <w:iCs/>
                <w:sz w:val="18"/>
              </w:rPr>
              <w:t>SC</w:t>
            </w:r>
          </w:p>
        </w:tc>
        <w:tc>
          <w:tcPr>
            <w:tcW w:w="3951" w:type="dxa"/>
            <w:gridSpan w:val="5"/>
            <w:vAlign w:val="center"/>
          </w:tcPr>
          <w:p w14:paraId="732BC5F2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>
              <w:rPr>
                <w:sz w:val="18"/>
              </w:rPr>
              <w:t>0.</w:t>
            </w:r>
            <w:r w:rsidR="00F9759F">
              <w:rPr>
                <w:rFonts w:hint="eastAsia"/>
                <w:sz w:val="18"/>
              </w:rPr>
              <w:t>4</w:t>
            </w:r>
          </w:p>
        </w:tc>
        <w:tc>
          <w:tcPr>
            <w:tcW w:w="1305" w:type="dxa"/>
            <w:gridSpan w:val="2"/>
            <w:vAlign w:val="center"/>
          </w:tcPr>
          <w:p w14:paraId="7155DAF5" w14:textId="77777777" w:rsidR="00A6189A" w:rsidRDefault="00BF3DCF">
            <w:pPr>
              <w:jc w:val="center"/>
              <w:rPr>
                <w:rFonts w:ascii="宋体" w:hAnsi="宋体"/>
                <w:sz w:val="18"/>
              </w:rPr>
            </w:pPr>
            <w:bookmarkStart w:id="25" w:name="天窗SC"/>
            <w:r>
              <w:rPr>
                <w:rFonts w:hint="eastAsia"/>
              </w:rPr>
              <w:t>－</w:t>
            </w:r>
            <w:bookmarkEnd w:id="25"/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05BDE790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1692AD8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E15C0C" w14:paraId="1646A6AE" w14:textId="77777777">
        <w:trPr>
          <w:cantSplit/>
          <w:trHeight w:hRule="exact" w:val="454"/>
        </w:trPr>
        <w:tc>
          <w:tcPr>
            <w:tcW w:w="611" w:type="dxa"/>
            <w:vMerge w:val="restart"/>
            <w:tcBorders>
              <w:left w:val="single" w:sz="18" w:space="0" w:color="000000"/>
            </w:tcBorders>
            <w:vAlign w:val="center"/>
          </w:tcPr>
          <w:p w14:paraId="297AB711" w14:textId="77777777" w:rsidR="00E15C0C" w:rsidRDefault="00E15C0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14:paraId="63CDD40D" w14:textId="77777777" w:rsidR="00E15C0C" w:rsidRDefault="00E15C0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外窗</w:t>
            </w:r>
          </w:p>
          <w:p w14:paraId="6A4CDE7F" w14:textId="77777777" w:rsidR="00E15C0C" w:rsidRDefault="00E15C0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（含阳台门透明部分）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22009DEF" w14:textId="77777777" w:rsidR="00E15C0C" w:rsidRDefault="00E15C0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综合遮阳系数</w:t>
            </w:r>
            <w:r>
              <w:rPr>
                <w:rFonts w:hint="eastAsia"/>
                <w:i/>
                <w:iCs/>
                <w:sz w:val="18"/>
              </w:rPr>
              <w:t>S</w:t>
            </w:r>
            <w:r>
              <w:rPr>
                <w:rFonts w:hint="eastAsia"/>
                <w:sz w:val="18"/>
                <w:vertAlign w:val="subscript"/>
              </w:rPr>
              <w:t>W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0CB78D9A" w14:textId="77777777" w:rsidR="00E15C0C" w:rsidRDefault="00E15C0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平均窗墙比</w:t>
            </w:r>
            <w:r>
              <w:rPr>
                <w:rFonts w:hint="eastAsia"/>
                <w:i/>
                <w:iCs/>
                <w:sz w:val="18"/>
              </w:rPr>
              <w:t>C</w:t>
            </w:r>
            <w:r>
              <w:rPr>
                <w:rFonts w:hint="eastAsia"/>
                <w:sz w:val="18"/>
                <w:vertAlign w:val="subscript"/>
              </w:rPr>
              <w:t>m</w:t>
            </w:r>
          </w:p>
        </w:tc>
        <w:tc>
          <w:tcPr>
            <w:tcW w:w="3951" w:type="dxa"/>
            <w:gridSpan w:val="5"/>
            <w:vAlign w:val="center"/>
          </w:tcPr>
          <w:p w14:paraId="78C01420" w14:textId="77777777" w:rsidR="00E15C0C" w:rsidRDefault="00E15C0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外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墙（</w:t>
            </w:r>
            <w:r>
              <w:rPr>
                <w:rFonts w:hint="eastAsia"/>
                <w:i/>
                <w:iCs/>
                <w:sz w:val="18"/>
              </w:rPr>
              <w:t>ρ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0.8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305" w:type="dxa"/>
            <w:gridSpan w:val="2"/>
            <w:vAlign w:val="center"/>
          </w:tcPr>
          <w:p w14:paraId="7BD0FEE4" w14:textId="77777777" w:rsidR="00E15C0C" w:rsidRDefault="00E15C0C">
            <w:pPr>
              <w:jc w:val="center"/>
              <w:rPr>
                <w:sz w:val="18"/>
              </w:rPr>
            </w:pPr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1BCF66FE" w14:textId="77777777" w:rsidR="00E15C0C" w:rsidRDefault="00E15C0C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EAEE2FB" w14:textId="77777777" w:rsidR="00E15C0C" w:rsidRDefault="00E15C0C">
            <w:pPr>
              <w:jc w:val="center"/>
              <w:rPr>
                <w:sz w:val="18"/>
              </w:rPr>
            </w:pPr>
          </w:p>
        </w:tc>
      </w:tr>
      <w:tr w:rsidR="00454799" w14:paraId="7A56FC20" w14:textId="77777777">
        <w:trPr>
          <w:cantSplit/>
          <w:trHeight w:hRule="exact" w:val="920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2F751F7A" w14:textId="77777777" w:rsidR="00454799" w:rsidRDefault="00454799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3B4562FD" w14:textId="77777777" w:rsidR="00454799" w:rsidRDefault="00454799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6FF34B50" w14:textId="77777777" w:rsidR="00454799" w:rsidRDefault="0045479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639D403C" w14:textId="77777777" w:rsidR="00454799" w:rsidRDefault="00454799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2B62786" w14:textId="77777777" w:rsidR="00454799" w:rsidRPr="005F5F2B" w:rsidRDefault="00454799" w:rsidP="00454799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2.0</w:t>
            </w:r>
            <w:r>
              <w:rPr>
                <w:rFonts w:hint="eastAsia"/>
                <w:i/>
                <w:iCs/>
                <w:sz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2.5</w:t>
            </w:r>
            <w:r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D</w:t>
            </w:r>
            <w:r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3.0</w:t>
            </w:r>
            <w:r>
              <w:rPr>
                <w:rFonts w:hint="eastAsia"/>
                <w:sz w:val="18"/>
              </w:rPr>
              <w:t>；</w:t>
            </w:r>
          </w:p>
          <w:p w14:paraId="4116FE78" w14:textId="77777777" w:rsidR="00454799" w:rsidRDefault="00454799">
            <w:pPr>
              <w:jc w:val="center"/>
              <w:rPr>
                <w:sz w:val="18"/>
              </w:rPr>
            </w:pPr>
          </w:p>
        </w:tc>
        <w:tc>
          <w:tcPr>
            <w:tcW w:w="988" w:type="dxa"/>
            <w:vAlign w:val="center"/>
          </w:tcPr>
          <w:p w14:paraId="2A2D23AD" w14:textId="77777777" w:rsidR="00454799" w:rsidRDefault="00454799" w:rsidP="00454799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1.5</w:t>
            </w:r>
            <w:r>
              <w:rPr>
                <w:rFonts w:hint="eastAsia"/>
                <w:i/>
                <w:iCs/>
                <w:sz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2.0</w:t>
            </w:r>
            <w:r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D</w:t>
            </w:r>
            <w:r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2.8</w:t>
            </w:r>
            <w:r>
              <w:rPr>
                <w:rFonts w:hint="eastAsia"/>
                <w:sz w:val="18"/>
              </w:rPr>
              <w:t>；</w:t>
            </w:r>
          </w:p>
          <w:p w14:paraId="20BE74C6" w14:textId="77777777" w:rsidR="00454799" w:rsidRDefault="00454799">
            <w:pPr>
              <w:jc w:val="center"/>
              <w:rPr>
                <w:sz w:val="18"/>
              </w:rPr>
            </w:pPr>
          </w:p>
        </w:tc>
        <w:tc>
          <w:tcPr>
            <w:tcW w:w="988" w:type="dxa"/>
            <w:vAlign w:val="center"/>
          </w:tcPr>
          <w:p w14:paraId="45928A00" w14:textId="77777777" w:rsidR="00454799" w:rsidRDefault="00454799" w:rsidP="00454799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0.7</w:t>
            </w:r>
            <w:r>
              <w:rPr>
                <w:rFonts w:hint="eastAsia"/>
                <w:i/>
                <w:iCs/>
                <w:sz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 w:rsidRPr="00454799">
              <w:rPr>
                <w:rFonts w:hint="eastAsia"/>
                <w:i/>
                <w:iCs/>
                <w:sz w:val="18"/>
              </w:rPr>
              <w:t>≤</w:t>
            </w:r>
            <w:r w:rsidRPr="00454799">
              <w:rPr>
                <w:rFonts w:hint="eastAsia"/>
                <w:i/>
                <w:iCs/>
                <w:sz w:val="18"/>
              </w:rPr>
              <w:t>1.5</w:t>
            </w:r>
            <w:r w:rsidRPr="00454799">
              <w:rPr>
                <w:rFonts w:hint="eastAsia"/>
                <w:i/>
                <w:iCs/>
                <w:sz w:val="18"/>
              </w:rPr>
              <w:t>，</w:t>
            </w:r>
            <w:r w:rsidRPr="00454799">
              <w:rPr>
                <w:rFonts w:hint="eastAsia"/>
                <w:i/>
                <w:iCs/>
                <w:sz w:val="18"/>
              </w:rPr>
              <w:t>D</w:t>
            </w:r>
            <w:r w:rsidRPr="00454799">
              <w:rPr>
                <w:rFonts w:hint="eastAsia"/>
                <w:i/>
                <w:iCs/>
                <w:sz w:val="18"/>
              </w:rPr>
              <w:t>≥</w:t>
            </w:r>
            <w:r w:rsidRPr="00454799">
              <w:rPr>
                <w:rFonts w:hint="eastAsia"/>
                <w:i/>
                <w:iCs/>
                <w:sz w:val="18"/>
              </w:rPr>
              <w:t>2.5</w:t>
            </w:r>
          </w:p>
        </w:tc>
        <w:tc>
          <w:tcPr>
            <w:tcW w:w="988" w:type="dxa"/>
            <w:gridSpan w:val="2"/>
            <w:vAlign w:val="center"/>
          </w:tcPr>
          <w:p w14:paraId="21C4F313" w14:textId="77777777" w:rsidR="00454799" w:rsidRDefault="00454799">
            <w:pPr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0.7</w:t>
            </w:r>
            <w:r>
              <w:rPr>
                <w:rFonts w:hint="eastAsia"/>
                <w:sz w:val="18"/>
              </w:rPr>
              <w:t>（轻质）</w:t>
            </w:r>
          </w:p>
        </w:tc>
        <w:tc>
          <w:tcPr>
            <w:tcW w:w="1305" w:type="dxa"/>
            <w:gridSpan w:val="2"/>
            <w:vAlign w:val="center"/>
          </w:tcPr>
          <w:p w14:paraId="1BADE7E9" w14:textId="77777777" w:rsidR="00454799" w:rsidRDefault="00454799">
            <w:pPr>
              <w:jc w:val="center"/>
              <w:rPr>
                <w:sz w:val="18"/>
              </w:rPr>
            </w:pPr>
          </w:p>
        </w:tc>
        <w:tc>
          <w:tcPr>
            <w:tcW w:w="3600" w:type="dxa"/>
            <w:gridSpan w:val="4"/>
            <w:vMerge w:val="restart"/>
            <w:tcBorders>
              <w:right w:val="single" w:sz="18" w:space="0" w:color="000000"/>
            </w:tcBorders>
            <w:vAlign w:val="center"/>
          </w:tcPr>
          <w:p w14:paraId="79A69E79" w14:textId="77777777" w:rsidR="00454799" w:rsidRDefault="00454799">
            <w:pPr>
              <w:jc w:val="center"/>
              <w:rPr>
                <w:sz w:val="18"/>
              </w:rPr>
            </w:pPr>
            <w:bookmarkStart w:id="26" w:name="构造_外窗_0_名称"/>
            <w:r w:rsidRPr="00AC7165">
              <w:rPr>
                <w:rFonts w:hint="eastAsia"/>
                <w:szCs w:val="21"/>
              </w:rPr>
              <w:t>PVC</w:t>
            </w:r>
            <w:r w:rsidRPr="00AC7165">
              <w:rPr>
                <w:rFonts w:hint="eastAsia"/>
                <w:szCs w:val="21"/>
              </w:rPr>
              <w:t>塑料窗框</w:t>
            </w:r>
            <w:r w:rsidRPr="00AC7165">
              <w:rPr>
                <w:rFonts w:hint="eastAsia"/>
                <w:szCs w:val="21"/>
              </w:rPr>
              <w:t>+</w:t>
            </w:r>
            <w:r w:rsidRPr="00AC7165">
              <w:rPr>
                <w:rFonts w:hint="eastAsia"/>
                <w:szCs w:val="21"/>
              </w:rPr>
              <w:t>中透光</w:t>
            </w:r>
            <w:r w:rsidRPr="00AC7165">
              <w:rPr>
                <w:rFonts w:hint="eastAsia"/>
                <w:szCs w:val="21"/>
              </w:rPr>
              <w:t>Low-E</w:t>
            </w:r>
            <w:r w:rsidRPr="00AC7165">
              <w:rPr>
                <w:rFonts w:hint="eastAsia"/>
                <w:szCs w:val="21"/>
              </w:rPr>
              <w:t>中空玻璃</w:t>
            </w:r>
            <w:bookmarkEnd w:id="26"/>
            <w:r w:rsidRPr="00AC7165">
              <w:rPr>
                <w:rFonts w:hint="eastAsia"/>
                <w:szCs w:val="21"/>
              </w:rPr>
              <w:t>，</w:t>
            </w:r>
            <w:r w:rsidRPr="00AC7165">
              <w:rPr>
                <w:rFonts w:hint="eastAsia"/>
                <w:szCs w:val="21"/>
              </w:rPr>
              <w:t>K=</w:t>
            </w:r>
            <w:bookmarkStart w:id="27" w:name="构造_外窗_0_传热系数"/>
            <w:r w:rsidRPr="00AC7165">
              <w:rPr>
                <w:rFonts w:hint="eastAsia"/>
                <w:szCs w:val="21"/>
              </w:rPr>
              <w:t>2.5</w:t>
            </w:r>
            <w:bookmarkEnd w:id="27"/>
            <w:r w:rsidRPr="00AC7165">
              <w:rPr>
                <w:rFonts w:hint="eastAsia"/>
                <w:szCs w:val="21"/>
              </w:rPr>
              <w:t>，</w:t>
            </w:r>
            <w:r w:rsidRPr="00AC7165">
              <w:rPr>
                <w:rFonts w:hint="eastAsia"/>
                <w:szCs w:val="21"/>
              </w:rPr>
              <w:t>Sc=</w:t>
            </w:r>
            <w:bookmarkStart w:id="28" w:name="构造_外窗_0_遮阳系数"/>
            <w:r w:rsidRPr="00AC7165">
              <w:rPr>
                <w:rFonts w:hint="eastAsia"/>
                <w:szCs w:val="21"/>
              </w:rPr>
              <w:t>0.38</w:t>
            </w:r>
            <w:bookmarkEnd w:id="28"/>
          </w:p>
        </w:tc>
        <w:tc>
          <w:tcPr>
            <w:tcW w:w="1622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81A7714" w14:textId="77777777" w:rsidR="00454799" w:rsidRDefault="00454799">
            <w:pPr>
              <w:jc w:val="center"/>
              <w:rPr>
                <w:sz w:val="18"/>
              </w:rPr>
            </w:pPr>
          </w:p>
        </w:tc>
      </w:tr>
      <w:tr w:rsidR="00375D7A" w14:paraId="315E45A8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76134ADD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5D2BE836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7878370E" w14:textId="77777777" w:rsidR="00375D7A" w:rsidRDefault="00375D7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6E51351" w14:textId="77777777" w:rsidR="00375D7A" w:rsidRDefault="00375D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</w:rPr>
              <w:t>C</w:t>
            </w:r>
            <w:r>
              <w:rPr>
                <w:rFonts w:hint="eastAsia"/>
                <w:sz w:val="18"/>
                <w:vertAlign w:val="subscript"/>
              </w:rPr>
              <w:t>m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0.25</w:t>
            </w:r>
          </w:p>
        </w:tc>
        <w:tc>
          <w:tcPr>
            <w:tcW w:w="3951" w:type="dxa"/>
            <w:gridSpan w:val="5"/>
            <w:vMerge w:val="restart"/>
            <w:vAlign w:val="center"/>
          </w:tcPr>
          <w:p w14:paraId="0D22CE64" w14:textId="77777777" w:rsidR="00375D7A" w:rsidRDefault="00375D7A" w:rsidP="00D25D9A">
            <w:pPr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满足</w:t>
            </w:r>
            <w:r w:rsidR="00D25D9A">
              <w:rPr>
                <w:rFonts w:hint="eastAsia"/>
                <w:sz w:val="18"/>
              </w:rPr>
              <w:t>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="00D25D9A">
                <w:rPr>
                  <w:rFonts w:hint="eastAsia"/>
                  <w:sz w:val="18"/>
                </w:rPr>
                <w:t>4.</w:t>
              </w:r>
              <w:r w:rsidR="0080044C">
                <w:rPr>
                  <w:rFonts w:hint="eastAsia"/>
                  <w:sz w:val="18"/>
                </w:rPr>
                <w:t>0</w:t>
              </w:r>
              <w:r w:rsidR="00D25D9A">
                <w:rPr>
                  <w:rFonts w:hint="eastAsia"/>
                  <w:sz w:val="18"/>
                </w:rPr>
                <w:t>.</w:t>
              </w:r>
              <w:r w:rsidR="0080044C">
                <w:rPr>
                  <w:rFonts w:hint="eastAsia"/>
                  <w:sz w:val="18"/>
                </w:rPr>
                <w:t>8</w:t>
              </w:r>
            </w:smartTag>
            <w:r w:rsidR="00D25D9A">
              <w:rPr>
                <w:rFonts w:hint="eastAsia"/>
                <w:sz w:val="18"/>
              </w:rPr>
              <w:t>-</w:t>
            </w:r>
            <w:r w:rsidR="00454799">
              <w:rPr>
                <w:rFonts w:hint="eastAsia"/>
                <w:sz w:val="18"/>
              </w:rPr>
              <w:t>2</w:t>
            </w:r>
            <w:r w:rsidR="00454799">
              <w:rPr>
                <w:rFonts w:hint="eastAsia"/>
                <w:sz w:val="18"/>
              </w:rPr>
              <w:t>南区要求</w:t>
            </w:r>
            <w:r>
              <w:rPr>
                <w:rFonts w:hint="eastAsia"/>
                <w:sz w:val="18"/>
              </w:rPr>
              <w:t>居住建筑全楼：</w:t>
            </w:r>
          </w:p>
          <w:p w14:paraId="0B547C24" w14:textId="77777777" w:rsidR="00375D7A" w:rsidRDefault="00375D7A" w:rsidP="00375D7A">
            <w:pPr>
              <w:ind w:firstLineChars="450" w:firstLine="810"/>
              <w:rPr>
                <w:i/>
                <w:iCs/>
                <w:sz w:val="18"/>
              </w:rPr>
            </w:pPr>
            <w:r>
              <w:rPr>
                <w:rFonts w:hint="eastAsia"/>
                <w:sz w:val="18"/>
              </w:rPr>
              <w:t>外窗平均传热系数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 w:rsidR="00D17238">
              <w:rPr>
                <w:rFonts w:hint="eastAsia"/>
                <w:sz w:val="18"/>
              </w:rPr>
              <w:t>≤</w:t>
            </w:r>
          </w:p>
          <w:p w14:paraId="432B3231" w14:textId="77777777" w:rsidR="00375D7A" w:rsidRDefault="00375D7A" w:rsidP="00D25D9A">
            <w:pPr>
              <w:ind w:firstLineChars="450" w:firstLine="810"/>
              <w:rPr>
                <w:sz w:val="18"/>
              </w:rPr>
            </w:pPr>
            <w:r>
              <w:rPr>
                <w:rFonts w:hint="eastAsia"/>
                <w:sz w:val="18"/>
              </w:rPr>
              <w:t>平均综合遮阳系数</w:t>
            </w:r>
            <w:r>
              <w:rPr>
                <w:rFonts w:hint="eastAsia"/>
                <w:i/>
                <w:iCs/>
                <w:sz w:val="18"/>
              </w:rPr>
              <w:t>S</w:t>
            </w:r>
            <w:r>
              <w:rPr>
                <w:rFonts w:hint="eastAsia"/>
                <w:sz w:val="18"/>
                <w:vertAlign w:val="subscript"/>
              </w:rPr>
              <w:t>W</w:t>
            </w:r>
            <w:r>
              <w:rPr>
                <w:rFonts w:hint="eastAsia"/>
                <w:sz w:val="18"/>
              </w:rPr>
              <w:t>＝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14:paraId="6B3155B8" w14:textId="77777777" w:rsidR="00300ECB" w:rsidRPr="00032688" w:rsidRDefault="00300ECB" w:rsidP="00032688">
            <w:pPr>
              <w:jc w:val="center"/>
            </w:pPr>
            <w:bookmarkStart w:id="29" w:name="外窗K"/>
            <w:r>
              <w:rPr>
                <w:rFonts w:hint="eastAsia"/>
              </w:rPr>
              <w:t>2.50</w:t>
            </w:r>
            <w:bookmarkEnd w:id="29"/>
            <w:r>
              <w:rPr>
                <w:rFonts w:hint="eastAsia"/>
              </w:rPr>
              <w:t>、</w:t>
            </w:r>
            <w:bookmarkStart w:id="30" w:name="外窗SC"/>
            <w:r>
              <w:t>0.33</w:t>
            </w:r>
            <w:r>
              <w:rPr>
                <w:rFonts w:hint="eastAsia"/>
              </w:rPr>
              <w:t>—</w:t>
            </w:r>
            <w:bookmarkEnd w:id="30"/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5EB25E77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BDEE759" w14:textId="77777777" w:rsidR="00375D7A" w:rsidRDefault="00375D7A">
            <w:pPr>
              <w:jc w:val="center"/>
              <w:rPr>
                <w:sz w:val="18"/>
              </w:rPr>
            </w:pPr>
          </w:p>
        </w:tc>
      </w:tr>
      <w:tr w:rsidR="00375D7A" w14:paraId="6CAA8096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08A30F7B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7295A62A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72149A35" w14:textId="77777777" w:rsidR="00375D7A" w:rsidRDefault="00375D7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B6CD453" w14:textId="77777777" w:rsidR="00375D7A" w:rsidRDefault="00375D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C</w:t>
            </w:r>
            <w:r>
              <w:rPr>
                <w:rFonts w:hint="eastAsia"/>
                <w:sz w:val="18"/>
                <w:vertAlign w:val="subscript"/>
              </w:rPr>
              <w:t>m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0.30</w:t>
            </w:r>
          </w:p>
        </w:tc>
        <w:tc>
          <w:tcPr>
            <w:tcW w:w="3951" w:type="dxa"/>
            <w:gridSpan w:val="5"/>
            <w:vMerge/>
            <w:vAlign w:val="center"/>
          </w:tcPr>
          <w:p w14:paraId="391A2B60" w14:textId="77777777" w:rsidR="00375D7A" w:rsidRDefault="00375D7A" w:rsidP="00303A35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14:paraId="3BFED6B2" w14:textId="77777777" w:rsidR="00375D7A" w:rsidRDefault="00375D7A" w:rsidP="00E15C0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3A7F35D1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D4073E2" w14:textId="77777777" w:rsidR="00375D7A" w:rsidRDefault="00375D7A">
            <w:pPr>
              <w:jc w:val="center"/>
              <w:rPr>
                <w:sz w:val="18"/>
              </w:rPr>
            </w:pPr>
          </w:p>
        </w:tc>
      </w:tr>
      <w:tr w:rsidR="00375D7A" w14:paraId="7721211A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6413F260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6C463EB0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5DDFE2C4" w14:textId="77777777" w:rsidR="00375D7A" w:rsidRDefault="00375D7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10B6AB8" w14:textId="77777777" w:rsidR="00375D7A" w:rsidRDefault="00375D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C</w:t>
            </w:r>
            <w:r>
              <w:rPr>
                <w:rFonts w:hint="eastAsia"/>
                <w:sz w:val="18"/>
                <w:vertAlign w:val="subscript"/>
              </w:rPr>
              <w:t>m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0.35</w:t>
            </w:r>
          </w:p>
        </w:tc>
        <w:tc>
          <w:tcPr>
            <w:tcW w:w="3951" w:type="dxa"/>
            <w:gridSpan w:val="5"/>
            <w:vMerge/>
            <w:vAlign w:val="center"/>
          </w:tcPr>
          <w:p w14:paraId="5E09F5CD" w14:textId="77777777" w:rsidR="00375D7A" w:rsidRDefault="00375D7A" w:rsidP="00303A35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14:paraId="3F27951C" w14:textId="77777777" w:rsidR="00375D7A" w:rsidRDefault="00375D7A" w:rsidP="00E15C0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6C9032A1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2F3340F" w14:textId="77777777" w:rsidR="00375D7A" w:rsidRDefault="00375D7A">
            <w:pPr>
              <w:jc w:val="center"/>
              <w:rPr>
                <w:sz w:val="18"/>
              </w:rPr>
            </w:pPr>
          </w:p>
        </w:tc>
      </w:tr>
      <w:tr w:rsidR="00375D7A" w14:paraId="1B204FC7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4CFFD3D0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0D6DA5A9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427908BB" w14:textId="77777777" w:rsidR="00375D7A" w:rsidRDefault="00375D7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850BA96" w14:textId="77777777" w:rsidR="00375D7A" w:rsidRDefault="00375D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C</w:t>
            </w:r>
            <w:r>
              <w:rPr>
                <w:rFonts w:hint="eastAsia"/>
                <w:sz w:val="18"/>
                <w:vertAlign w:val="subscript"/>
              </w:rPr>
              <w:t>m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0.40</w:t>
            </w:r>
          </w:p>
        </w:tc>
        <w:tc>
          <w:tcPr>
            <w:tcW w:w="3951" w:type="dxa"/>
            <w:gridSpan w:val="5"/>
            <w:vMerge/>
            <w:vAlign w:val="center"/>
          </w:tcPr>
          <w:p w14:paraId="0C12DF5E" w14:textId="77777777" w:rsidR="00375D7A" w:rsidRDefault="00375D7A" w:rsidP="00303A35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14:paraId="4B0FC894" w14:textId="77777777" w:rsidR="00375D7A" w:rsidRDefault="00375D7A" w:rsidP="00E15C0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378EAEC8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D40066" w14:textId="77777777" w:rsidR="00375D7A" w:rsidRDefault="00375D7A">
            <w:pPr>
              <w:jc w:val="center"/>
              <w:rPr>
                <w:sz w:val="18"/>
              </w:rPr>
            </w:pPr>
          </w:p>
        </w:tc>
      </w:tr>
      <w:tr w:rsidR="00AD5FD5" w14:paraId="0ECBF931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41A14F8C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647587EC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0BEC4F51" w14:textId="77777777" w:rsidR="00AD5FD5" w:rsidRDefault="00AD5FD5" w:rsidP="00A649E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东向外遮阳系数</w:t>
            </w:r>
            <w:r>
              <w:rPr>
                <w:rFonts w:hint="eastAsia"/>
                <w:i/>
                <w:iCs/>
                <w:sz w:val="18"/>
              </w:rPr>
              <w:t>SD</w:t>
            </w:r>
          </w:p>
        </w:tc>
        <w:tc>
          <w:tcPr>
            <w:tcW w:w="3951" w:type="dxa"/>
            <w:gridSpan w:val="5"/>
            <w:vMerge w:val="restart"/>
            <w:vAlign w:val="center"/>
          </w:tcPr>
          <w:p w14:paraId="03AB7D18" w14:textId="77777777" w:rsidR="00AD5FD5" w:rsidRDefault="00AD5FD5" w:rsidP="00303A3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建筑外遮阳系数（</w:t>
            </w:r>
            <w:r>
              <w:rPr>
                <w:rFonts w:hint="eastAsia"/>
                <w:sz w:val="18"/>
              </w:rPr>
              <w:t>SD</w:t>
            </w:r>
            <w:r>
              <w:rPr>
                <w:rFonts w:hint="eastAsia"/>
                <w:sz w:val="18"/>
              </w:rPr>
              <w:t>）不应大于</w:t>
            </w:r>
            <w:r>
              <w:rPr>
                <w:rFonts w:hint="eastAsia"/>
                <w:sz w:val="18"/>
              </w:rPr>
              <w:t>0.8</w:t>
            </w:r>
          </w:p>
        </w:tc>
        <w:tc>
          <w:tcPr>
            <w:tcW w:w="1305" w:type="dxa"/>
            <w:gridSpan w:val="2"/>
            <w:vAlign w:val="center"/>
          </w:tcPr>
          <w:p w14:paraId="64EAAAB4" w14:textId="77777777" w:rsidR="00AD5FD5" w:rsidRPr="00AC7165" w:rsidRDefault="00AD5FD5" w:rsidP="00A649E1">
            <w:pPr>
              <w:jc w:val="center"/>
              <w:rPr>
                <w:szCs w:val="21"/>
              </w:rPr>
            </w:pPr>
            <w:bookmarkStart w:id="31" w:name="外窗SCw－东向"/>
            <w:r>
              <w:rPr>
                <w:rFonts w:hint="eastAsia"/>
              </w:rPr>
              <w:t>0.59</w:t>
            </w:r>
            <w:bookmarkEnd w:id="31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19A3A2F2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5AED271" w14:textId="77777777" w:rsidR="00AD5FD5" w:rsidRDefault="00AD5FD5">
            <w:pPr>
              <w:jc w:val="center"/>
              <w:rPr>
                <w:sz w:val="18"/>
              </w:rPr>
            </w:pPr>
          </w:p>
        </w:tc>
      </w:tr>
      <w:tr w:rsidR="00AD5FD5" w14:paraId="751F2128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422392DC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69C5D564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5984481" w14:textId="77777777" w:rsidR="00AD5FD5" w:rsidRDefault="00AD5FD5" w:rsidP="00A649E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西向外遮阳系数</w:t>
            </w:r>
            <w:r>
              <w:rPr>
                <w:rFonts w:hint="eastAsia"/>
                <w:i/>
                <w:iCs/>
                <w:sz w:val="18"/>
              </w:rPr>
              <w:t>SD</w:t>
            </w:r>
          </w:p>
        </w:tc>
        <w:tc>
          <w:tcPr>
            <w:tcW w:w="3951" w:type="dxa"/>
            <w:gridSpan w:val="5"/>
            <w:vMerge/>
            <w:vAlign w:val="center"/>
          </w:tcPr>
          <w:p w14:paraId="1D88E746" w14:textId="77777777" w:rsidR="00AD5FD5" w:rsidRDefault="00AD5FD5" w:rsidP="00303A35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81D3D2D" w14:textId="77777777" w:rsidR="00AD5FD5" w:rsidRPr="00AC7165" w:rsidRDefault="00AD5FD5" w:rsidP="00A649E1">
            <w:pPr>
              <w:jc w:val="center"/>
              <w:rPr>
                <w:szCs w:val="21"/>
              </w:rPr>
            </w:pPr>
            <w:bookmarkStart w:id="32" w:name="外窗SCw－西向"/>
            <w:r w:rsidRPr="00AC7165">
              <w:rPr>
                <w:rFonts w:hint="eastAsia"/>
                <w:szCs w:val="21"/>
              </w:rPr>
              <w:t>0.67</w:t>
            </w:r>
            <w:bookmarkEnd w:id="32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04C0AB89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E81657B" w14:textId="77777777" w:rsidR="00AD5FD5" w:rsidRDefault="00AD5FD5">
            <w:pPr>
              <w:jc w:val="center"/>
              <w:rPr>
                <w:sz w:val="18"/>
              </w:rPr>
            </w:pPr>
          </w:p>
        </w:tc>
      </w:tr>
      <w:tr w:rsidR="00AD5FD5" w14:paraId="59E8EF85" w14:textId="77777777">
        <w:trPr>
          <w:cantSplit/>
          <w:trHeight w:hRule="exact" w:val="628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4647F6F0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51D93552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14DF665B" w14:textId="77777777" w:rsidR="00AD5FD5" w:rsidRDefault="00AD5F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通风开口面积</w:t>
            </w:r>
          </w:p>
        </w:tc>
        <w:tc>
          <w:tcPr>
            <w:tcW w:w="3951" w:type="dxa"/>
            <w:gridSpan w:val="5"/>
            <w:vAlign w:val="center"/>
          </w:tcPr>
          <w:p w14:paraId="5966632F" w14:textId="77777777" w:rsidR="00AD5FD5" w:rsidRDefault="00AD5F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不小于外窗所在房间地面面积的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％</w:t>
            </w:r>
          </w:p>
          <w:p w14:paraId="47F7EFC5" w14:textId="77777777" w:rsidR="00AD5FD5" w:rsidRDefault="00AD5F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或外窗开启面积的</w:t>
            </w:r>
            <w:r>
              <w:rPr>
                <w:rFonts w:hint="eastAsia"/>
                <w:sz w:val="18"/>
              </w:rPr>
              <w:t>45</w:t>
            </w: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305" w:type="dxa"/>
            <w:gridSpan w:val="2"/>
            <w:vAlign w:val="center"/>
          </w:tcPr>
          <w:p w14:paraId="0DB62F69" w14:textId="77777777" w:rsidR="00AD5FD5" w:rsidRDefault="00AD5FD5" w:rsidP="0080044C">
            <w:pPr>
              <w:jc w:val="center"/>
              <w:rPr>
                <w:sz w:val="18"/>
              </w:rPr>
            </w:pPr>
            <w:bookmarkStart w:id="33" w:name="外窗开启比"/>
            <w:r w:rsidRPr="00AC7165">
              <w:rPr>
                <w:rFonts w:hint="eastAsia"/>
                <w:szCs w:val="21"/>
              </w:rPr>
              <w:t>0.30</w:t>
            </w:r>
            <w:bookmarkEnd w:id="33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214596A1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5B05CE8" w14:textId="77777777" w:rsidR="00AD5FD5" w:rsidRDefault="00AD5FD5">
            <w:pPr>
              <w:jc w:val="center"/>
              <w:rPr>
                <w:sz w:val="18"/>
              </w:rPr>
            </w:pPr>
          </w:p>
        </w:tc>
      </w:tr>
      <w:tr w:rsidR="00AD5FD5" w14:paraId="4107715F" w14:textId="77777777">
        <w:trPr>
          <w:cantSplit/>
          <w:trHeight w:hRule="exact" w:val="413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5839A6D8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36C28B07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14:paraId="605C6E39" w14:textId="77777777" w:rsidR="00AD5FD5" w:rsidRDefault="00AD5FD5">
            <w:r>
              <w:rPr>
                <w:rFonts w:hint="eastAsia"/>
                <w:sz w:val="18"/>
              </w:rPr>
              <w:t>气密性</w:t>
            </w:r>
            <w:r>
              <w:rPr>
                <w:rFonts w:hint="eastAsia"/>
                <w:i/>
                <w:iCs/>
              </w:rPr>
              <w:t>q</w:t>
            </w:r>
            <w:r>
              <w:rPr>
                <w:rFonts w:hint="eastAsia"/>
                <w:vertAlign w:val="subscript"/>
              </w:rPr>
              <w:t>0</w:t>
            </w:r>
            <w:r>
              <w:rPr>
                <w:rFonts w:hint="eastAsia"/>
              </w:rPr>
              <w:t xml:space="preserve"> </w:t>
            </w:r>
          </w:p>
          <w:p w14:paraId="54FD6303" w14:textId="77777777" w:rsidR="00AD5FD5" w:rsidRDefault="00AD5FD5"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/m</w:t>
            </w:r>
            <w:r>
              <w:rPr>
                <w:rFonts w:hint="eastAsia"/>
                <w:sz w:val="18"/>
              </w:rPr>
              <w:t>·</w:t>
            </w:r>
            <w:r>
              <w:rPr>
                <w:rFonts w:hint="eastAsia"/>
                <w:sz w:val="18"/>
              </w:rPr>
              <w:t>h)</w:t>
            </w:r>
          </w:p>
        </w:tc>
        <w:tc>
          <w:tcPr>
            <w:tcW w:w="1080" w:type="dxa"/>
            <w:vAlign w:val="center"/>
          </w:tcPr>
          <w:p w14:paraId="17CC4FEC" w14:textId="77777777" w:rsidR="00AD5FD5" w:rsidRDefault="00AD5FD5"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>9</w:t>
            </w:r>
            <w:r>
              <w:rPr>
                <w:rFonts w:hint="eastAsia"/>
                <w:sz w:val="18"/>
              </w:rPr>
              <w:t>层</w:t>
            </w:r>
          </w:p>
        </w:tc>
        <w:tc>
          <w:tcPr>
            <w:tcW w:w="3951" w:type="dxa"/>
            <w:gridSpan w:val="5"/>
            <w:vAlign w:val="center"/>
          </w:tcPr>
          <w:p w14:paraId="1422BE72" w14:textId="77777777" w:rsidR="00AD5FD5" w:rsidRDefault="00AD5FD5" w:rsidP="00C81A39">
            <w:pPr>
              <w:jc w:val="center"/>
              <w:rPr>
                <w:sz w:val="18"/>
              </w:rPr>
            </w:pPr>
            <w:r w:rsidRPr="002865A9">
              <w:rPr>
                <w:rFonts w:hint="eastAsia"/>
                <w:sz w:val="18"/>
              </w:rPr>
              <w:t>GB/T 7106-2008</w:t>
            </w:r>
            <w:r w:rsidRPr="002865A9">
              <w:rPr>
                <w:rFonts w:hint="eastAsia"/>
                <w:sz w:val="18"/>
              </w:rPr>
              <w:t>的</w:t>
            </w:r>
            <w:r w:rsidRPr="002865A9"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级</w:t>
            </w:r>
          </w:p>
        </w:tc>
        <w:tc>
          <w:tcPr>
            <w:tcW w:w="1305" w:type="dxa"/>
            <w:gridSpan w:val="2"/>
            <w:vAlign w:val="center"/>
          </w:tcPr>
          <w:p w14:paraId="13F0C740" w14:textId="77777777" w:rsidR="00AD5FD5" w:rsidRPr="00AC7165" w:rsidRDefault="00AD5FD5" w:rsidP="00C81A39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34" w:name="最不利外窗气密性等级1～9"/>
            <w:r w:rsidRPr="00AC7165">
              <w:rPr>
                <w:rFonts w:hint="eastAsia"/>
                <w:szCs w:val="21"/>
              </w:rPr>
              <w:t>－</w:t>
            </w:r>
            <w:bookmarkEnd w:id="34"/>
          </w:p>
        </w:tc>
        <w:tc>
          <w:tcPr>
            <w:tcW w:w="3600" w:type="dxa"/>
            <w:gridSpan w:val="4"/>
            <w:vMerge w:val="restart"/>
            <w:tcBorders>
              <w:right w:val="single" w:sz="18" w:space="0" w:color="000000"/>
            </w:tcBorders>
            <w:vAlign w:val="center"/>
          </w:tcPr>
          <w:p w14:paraId="17189FB2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6B3210B" w14:textId="77777777" w:rsidR="00AD5FD5" w:rsidRDefault="00AD5FD5">
            <w:pPr>
              <w:jc w:val="center"/>
              <w:rPr>
                <w:sz w:val="18"/>
              </w:rPr>
            </w:pPr>
          </w:p>
        </w:tc>
      </w:tr>
      <w:tr w:rsidR="00AD5FD5" w14:paraId="163D044E" w14:textId="77777777">
        <w:trPr>
          <w:cantSplit/>
          <w:trHeight w:hRule="exact" w:val="461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55952333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557445A0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89FECC1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vAlign w:val="center"/>
          </w:tcPr>
          <w:p w14:paraId="5A4A9BF3" w14:textId="77777777" w:rsidR="00AD5FD5" w:rsidRDefault="00AD5F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层</w:t>
            </w:r>
          </w:p>
        </w:tc>
        <w:tc>
          <w:tcPr>
            <w:tcW w:w="3951" w:type="dxa"/>
            <w:gridSpan w:val="5"/>
            <w:vAlign w:val="center"/>
          </w:tcPr>
          <w:p w14:paraId="7B4DB26F" w14:textId="77777777" w:rsidR="00AD5FD5" w:rsidRDefault="00AD5FD5" w:rsidP="00C81A39">
            <w:pPr>
              <w:jc w:val="center"/>
              <w:rPr>
                <w:sz w:val="18"/>
              </w:rPr>
            </w:pPr>
            <w:r w:rsidRPr="002865A9">
              <w:rPr>
                <w:rFonts w:hint="eastAsia"/>
                <w:sz w:val="18"/>
              </w:rPr>
              <w:t>GB/T 7106-2008</w:t>
            </w:r>
            <w:r w:rsidRPr="002865A9">
              <w:rPr>
                <w:rFonts w:hint="eastAsia"/>
                <w:sz w:val="18"/>
              </w:rPr>
              <w:t>的</w:t>
            </w:r>
            <w:r w:rsidRPr="002865A9"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级</w:t>
            </w:r>
          </w:p>
        </w:tc>
        <w:tc>
          <w:tcPr>
            <w:tcW w:w="1305" w:type="dxa"/>
            <w:gridSpan w:val="2"/>
            <w:vAlign w:val="center"/>
          </w:tcPr>
          <w:p w14:paraId="6EC34182" w14:textId="77777777" w:rsidR="00AD5FD5" w:rsidRPr="00AC7165" w:rsidRDefault="00AD5FD5" w:rsidP="00C81A39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35" w:name="最不利外窗气密性等级10～"/>
            <w:r w:rsidRPr="00AC7165">
              <w:rPr>
                <w:rFonts w:hint="eastAsia"/>
                <w:szCs w:val="21"/>
              </w:rPr>
              <w:t>－</w:t>
            </w:r>
            <w:bookmarkEnd w:id="35"/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53B51BBA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5F58004" w14:textId="77777777" w:rsidR="00AD5FD5" w:rsidRDefault="00AD5FD5">
            <w:pPr>
              <w:jc w:val="center"/>
              <w:rPr>
                <w:sz w:val="18"/>
              </w:rPr>
            </w:pPr>
          </w:p>
        </w:tc>
      </w:tr>
      <w:tr w:rsidR="00AD5FD5" w14:paraId="2AD11DA2" w14:textId="77777777">
        <w:trPr>
          <w:cantSplit/>
          <w:trHeight w:val="710"/>
        </w:trPr>
        <w:tc>
          <w:tcPr>
            <w:tcW w:w="611" w:type="dxa"/>
            <w:vMerge w:val="restart"/>
            <w:tcBorders>
              <w:left w:val="single" w:sz="18" w:space="0" w:color="000000"/>
            </w:tcBorders>
            <w:vAlign w:val="center"/>
          </w:tcPr>
          <w:p w14:paraId="3DDAD890" w14:textId="77777777" w:rsidR="00AD5FD5" w:rsidRDefault="00AD5FD5">
            <w:pPr>
              <w:numPr>
                <w:ins w:id="36" w:author="MXW" w:date="2005-05-07T15:51:00Z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1424" w:type="dxa"/>
            <w:gridSpan w:val="3"/>
            <w:vMerge w:val="restart"/>
            <w:vAlign w:val="center"/>
          </w:tcPr>
          <w:p w14:paraId="0FB2D6F2" w14:textId="77777777" w:rsidR="00AD5FD5" w:rsidRDefault="00AD5FD5">
            <w:pPr>
              <w:numPr>
                <w:ins w:id="37" w:author="MXW" w:date="2005-05-07T15:51:00Z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其它节能措施</w:t>
            </w:r>
          </w:p>
        </w:tc>
        <w:tc>
          <w:tcPr>
            <w:tcW w:w="1995" w:type="dxa"/>
            <w:gridSpan w:val="3"/>
            <w:vAlign w:val="center"/>
          </w:tcPr>
          <w:p w14:paraId="5AECB217" w14:textId="77777777" w:rsidR="00AD5FD5" w:rsidRDefault="00AD5FD5">
            <w:pPr>
              <w:numPr>
                <w:ins w:id="38" w:author="MXW" w:date="2005-05-07T15:51:00Z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区域规划</w:t>
            </w:r>
          </w:p>
        </w:tc>
        <w:tc>
          <w:tcPr>
            <w:tcW w:w="8856" w:type="dxa"/>
            <w:gridSpan w:val="11"/>
            <w:tcBorders>
              <w:right w:val="single" w:sz="18" w:space="0" w:color="auto"/>
            </w:tcBorders>
            <w:vAlign w:val="center"/>
          </w:tcPr>
          <w:p w14:paraId="457914B1" w14:textId="77777777" w:rsidR="00AD5FD5" w:rsidRDefault="00AD5FD5" w:rsidP="00303A3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511B9933" w14:textId="77777777" w:rsidR="00AD5FD5" w:rsidRDefault="00AD5FD5">
            <w:pPr>
              <w:numPr>
                <w:ins w:id="39" w:author="MXW" w:date="2005-05-07T15:51:00Z"/>
              </w:numPr>
              <w:jc w:val="center"/>
              <w:rPr>
                <w:sz w:val="18"/>
              </w:rPr>
            </w:pPr>
          </w:p>
        </w:tc>
      </w:tr>
      <w:tr w:rsidR="00AD5FD5" w14:paraId="0FEB2197" w14:textId="77777777">
        <w:trPr>
          <w:cantSplit/>
          <w:trHeight w:val="606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336A9D1B" w14:textId="77777777" w:rsidR="00AD5FD5" w:rsidRDefault="00AD5FD5">
            <w:pPr>
              <w:numPr>
                <w:ins w:id="40" w:author="MXW" w:date="2005-05-07T15:51:00Z"/>
              </w:num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14:paraId="1C19D2B4" w14:textId="77777777" w:rsidR="00AD5FD5" w:rsidRDefault="00AD5FD5">
            <w:pPr>
              <w:numPr>
                <w:ins w:id="41" w:author="MXW" w:date="2005-05-07T15:51:00Z"/>
              </w:numPr>
              <w:rPr>
                <w:sz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25B4F838" w14:textId="77777777" w:rsidR="00AD5FD5" w:rsidRDefault="00AD5FD5">
            <w:pPr>
              <w:numPr>
                <w:ins w:id="42" w:author="MXW" w:date="2005-05-07T15:51:00Z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自然通风</w:t>
            </w:r>
          </w:p>
        </w:tc>
        <w:tc>
          <w:tcPr>
            <w:tcW w:w="8856" w:type="dxa"/>
            <w:gridSpan w:val="11"/>
            <w:tcBorders>
              <w:right w:val="single" w:sz="18" w:space="0" w:color="auto"/>
            </w:tcBorders>
            <w:vAlign w:val="center"/>
          </w:tcPr>
          <w:p w14:paraId="2AA331FE" w14:textId="77777777" w:rsidR="00AD5FD5" w:rsidRDefault="00AD5FD5" w:rsidP="00303A3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51C1B936" w14:textId="77777777" w:rsidR="00AD5FD5" w:rsidRDefault="00AD5FD5">
            <w:pPr>
              <w:numPr>
                <w:ins w:id="43" w:author="MXW" w:date="2005-05-07T15:51:00Z"/>
              </w:numPr>
              <w:jc w:val="center"/>
              <w:rPr>
                <w:sz w:val="18"/>
              </w:rPr>
            </w:pPr>
          </w:p>
        </w:tc>
      </w:tr>
      <w:tr w:rsidR="00AD5FD5" w14:paraId="2DD37986" w14:textId="77777777">
        <w:trPr>
          <w:cantSplit/>
          <w:trHeight w:val="772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4A745095" w14:textId="77777777" w:rsidR="00AD5FD5" w:rsidRDefault="00AD5FD5">
            <w:pPr>
              <w:numPr>
                <w:ins w:id="44" w:author="MXW" w:date="2005-05-07T15:51:00Z"/>
              </w:num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14:paraId="6B443CD7" w14:textId="77777777" w:rsidR="00AD5FD5" w:rsidRDefault="00AD5FD5">
            <w:pPr>
              <w:numPr>
                <w:ins w:id="45" w:author="MXW" w:date="2005-05-07T15:51:00Z"/>
              </w:numPr>
              <w:rPr>
                <w:sz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33DF06B5" w14:textId="77777777" w:rsidR="00AD5FD5" w:rsidRDefault="00AD5FD5">
            <w:pPr>
              <w:numPr>
                <w:ins w:id="46" w:author="MXW" w:date="2005-05-07T15:51:00Z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集中空调</w:t>
            </w:r>
          </w:p>
        </w:tc>
        <w:tc>
          <w:tcPr>
            <w:tcW w:w="8856" w:type="dxa"/>
            <w:gridSpan w:val="11"/>
            <w:tcBorders>
              <w:right w:val="single" w:sz="18" w:space="0" w:color="auto"/>
            </w:tcBorders>
            <w:vAlign w:val="center"/>
          </w:tcPr>
          <w:p w14:paraId="0E111850" w14:textId="77777777" w:rsidR="00AD5FD5" w:rsidRDefault="00AD5FD5" w:rsidP="00303A3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40DE5E46" w14:textId="77777777" w:rsidR="00AD5FD5" w:rsidRDefault="00AD5FD5">
            <w:pPr>
              <w:numPr>
                <w:ins w:id="47" w:author="MXW" w:date="2005-05-07T15:51:00Z"/>
              </w:numPr>
              <w:jc w:val="center"/>
              <w:rPr>
                <w:sz w:val="18"/>
              </w:rPr>
            </w:pPr>
          </w:p>
        </w:tc>
      </w:tr>
      <w:tr w:rsidR="00AD5FD5" w14:paraId="020DCC44" w14:textId="77777777">
        <w:trPr>
          <w:cantSplit/>
          <w:trHeight w:val="752"/>
        </w:trPr>
        <w:tc>
          <w:tcPr>
            <w:tcW w:w="611" w:type="dxa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24E9D835" w14:textId="77777777" w:rsidR="00AD5FD5" w:rsidRDefault="00AD5FD5">
            <w:pPr>
              <w:numPr>
                <w:ins w:id="48" w:author="MXW" w:date="2005-05-07T15:51:00Z"/>
              </w:num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14:paraId="3A182A84" w14:textId="77777777" w:rsidR="00AD5FD5" w:rsidRDefault="00AD5FD5">
            <w:pPr>
              <w:numPr>
                <w:ins w:id="49" w:author="MXW" w:date="2005-05-07T15:51:00Z"/>
              </w:numPr>
              <w:rPr>
                <w:sz w:val="18"/>
              </w:rPr>
            </w:pPr>
          </w:p>
        </w:tc>
        <w:tc>
          <w:tcPr>
            <w:tcW w:w="1995" w:type="dxa"/>
            <w:gridSpan w:val="3"/>
            <w:tcBorders>
              <w:bottom w:val="single" w:sz="18" w:space="0" w:color="auto"/>
            </w:tcBorders>
            <w:vAlign w:val="center"/>
          </w:tcPr>
          <w:p w14:paraId="4C23EBCF" w14:textId="77777777" w:rsidR="00AD5FD5" w:rsidRDefault="00AD5FD5">
            <w:pPr>
              <w:numPr>
                <w:ins w:id="50" w:author="MXW" w:date="2005-05-07T15:51:00Z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室外空调机布置</w:t>
            </w:r>
          </w:p>
        </w:tc>
        <w:tc>
          <w:tcPr>
            <w:tcW w:w="8856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91A4695" w14:textId="77777777" w:rsidR="00AD5FD5" w:rsidRDefault="00AD5FD5" w:rsidP="00303A3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20128890" w14:textId="77777777" w:rsidR="00AD5FD5" w:rsidRDefault="00AD5FD5">
            <w:pPr>
              <w:numPr>
                <w:ins w:id="51" w:author="MXW" w:date="2005-05-07T15:51:00Z"/>
              </w:numPr>
              <w:jc w:val="center"/>
              <w:rPr>
                <w:sz w:val="18"/>
              </w:rPr>
            </w:pPr>
          </w:p>
        </w:tc>
      </w:tr>
      <w:tr w:rsidR="00AD5FD5" w14:paraId="430083CE" w14:textId="77777777">
        <w:trPr>
          <w:cantSplit/>
          <w:trHeight w:hRule="exact" w:val="291"/>
        </w:trPr>
        <w:tc>
          <w:tcPr>
            <w:tcW w:w="1516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6661F8E9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设计单位</w:t>
            </w:r>
          </w:p>
        </w:tc>
        <w:tc>
          <w:tcPr>
            <w:tcW w:w="5785" w:type="dxa"/>
            <w:gridSpan w:val="9"/>
            <w:vMerge w:val="restart"/>
            <w:tcBorders>
              <w:top w:val="single" w:sz="18" w:space="0" w:color="auto"/>
            </w:tcBorders>
            <w:vAlign w:val="center"/>
          </w:tcPr>
          <w:p w14:paraId="5796E2EE" w14:textId="77777777" w:rsidR="00AD5FD5" w:rsidRPr="006D2625" w:rsidRDefault="00AD5FD5" w:rsidP="006D2625">
            <w:pPr>
              <w:rPr>
                <w:rFonts w:eastAsia="楷体_GB2312"/>
                <w:sz w:val="18"/>
              </w:rPr>
            </w:pPr>
            <w:bookmarkStart w:id="52" w:name="设计单位"/>
            <w:bookmarkEnd w:id="52"/>
          </w:p>
        </w:tc>
        <w:tc>
          <w:tcPr>
            <w:tcW w:w="173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528C9E99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节能专项设计人</w:t>
            </w:r>
          </w:p>
        </w:tc>
        <w:tc>
          <w:tcPr>
            <w:tcW w:w="793" w:type="dxa"/>
            <w:gridSpan w:val="2"/>
            <w:tcBorders>
              <w:top w:val="single" w:sz="18" w:space="0" w:color="auto"/>
            </w:tcBorders>
            <w:vAlign w:val="center"/>
          </w:tcPr>
          <w:p w14:paraId="77AD4120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建筑</w:t>
            </w:r>
          </w:p>
        </w:tc>
        <w:tc>
          <w:tcPr>
            <w:tcW w:w="1923" w:type="dxa"/>
            <w:tcBorders>
              <w:top w:val="single" w:sz="18" w:space="0" w:color="auto"/>
            </w:tcBorders>
            <w:vAlign w:val="center"/>
          </w:tcPr>
          <w:p w14:paraId="4CA857E5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  <w:p w14:paraId="7140BBFD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59" w:type="dxa"/>
            <w:gridSpan w:val="3"/>
            <w:vMerge w:val="restart"/>
            <w:tcBorders>
              <w:top w:val="single" w:sz="18" w:space="0" w:color="auto"/>
              <w:right w:val="single" w:sz="18" w:space="0" w:color="000000"/>
            </w:tcBorders>
            <w:vAlign w:val="center"/>
          </w:tcPr>
          <w:p w14:paraId="5B78C3E8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日</w:t>
            </w:r>
          </w:p>
        </w:tc>
      </w:tr>
      <w:tr w:rsidR="00AD5FD5" w14:paraId="7B9EBEE0" w14:textId="77777777">
        <w:trPr>
          <w:cantSplit/>
          <w:trHeight w:hRule="exact" w:val="313"/>
        </w:trPr>
        <w:tc>
          <w:tcPr>
            <w:tcW w:w="1516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05CD5E97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vAlign w:val="center"/>
          </w:tcPr>
          <w:p w14:paraId="32B277C9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/>
            <w:vAlign w:val="center"/>
          </w:tcPr>
          <w:p w14:paraId="03AA24F4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</w:tcBorders>
            <w:vAlign w:val="center"/>
          </w:tcPr>
          <w:p w14:paraId="31584A55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暖通</w:t>
            </w:r>
          </w:p>
        </w:tc>
        <w:tc>
          <w:tcPr>
            <w:tcW w:w="1923" w:type="dxa"/>
            <w:vAlign w:val="center"/>
          </w:tcPr>
          <w:p w14:paraId="2328605E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59" w:type="dxa"/>
            <w:gridSpan w:val="3"/>
            <w:vMerge/>
            <w:tcBorders>
              <w:right w:val="single" w:sz="18" w:space="0" w:color="000000"/>
            </w:tcBorders>
            <w:vAlign w:val="center"/>
          </w:tcPr>
          <w:p w14:paraId="5F05C68C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</w:tr>
      <w:tr w:rsidR="00AD5FD5" w14:paraId="4318A846" w14:textId="77777777">
        <w:trPr>
          <w:cantSplit/>
          <w:trHeight w:hRule="exact" w:val="303"/>
        </w:trPr>
        <w:tc>
          <w:tcPr>
            <w:tcW w:w="1516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140D854C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vAlign w:val="center"/>
          </w:tcPr>
          <w:p w14:paraId="65BF7A11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/>
            <w:vAlign w:val="center"/>
          </w:tcPr>
          <w:p w14:paraId="7DBAC69F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</w:tcBorders>
            <w:vAlign w:val="center"/>
          </w:tcPr>
          <w:p w14:paraId="0162C9E9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电气</w:t>
            </w:r>
          </w:p>
        </w:tc>
        <w:tc>
          <w:tcPr>
            <w:tcW w:w="1923" w:type="dxa"/>
            <w:vAlign w:val="center"/>
          </w:tcPr>
          <w:p w14:paraId="45E8A4C5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59" w:type="dxa"/>
            <w:gridSpan w:val="3"/>
            <w:vMerge/>
            <w:tcBorders>
              <w:right w:val="single" w:sz="18" w:space="0" w:color="000000"/>
            </w:tcBorders>
            <w:vAlign w:val="center"/>
          </w:tcPr>
          <w:p w14:paraId="0905EB18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</w:tr>
      <w:tr w:rsidR="00AD5FD5" w14:paraId="4EF4D8F1" w14:textId="77777777">
        <w:trPr>
          <w:cantSplit/>
          <w:trHeight w:hRule="exact" w:val="307"/>
        </w:trPr>
        <w:tc>
          <w:tcPr>
            <w:tcW w:w="1516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23FC53E2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vAlign w:val="center"/>
          </w:tcPr>
          <w:p w14:paraId="222ABF66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 w:val="restart"/>
            <w:vAlign w:val="center"/>
          </w:tcPr>
          <w:p w14:paraId="5CFD6BAB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节能专项校审人</w:t>
            </w: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vAlign w:val="center"/>
          </w:tcPr>
          <w:p w14:paraId="01186122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建筑</w:t>
            </w:r>
          </w:p>
        </w:tc>
        <w:tc>
          <w:tcPr>
            <w:tcW w:w="1923" w:type="dxa"/>
            <w:vAlign w:val="center"/>
          </w:tcPr>
          <w:p w14:paraId="1F52F8F2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  <w:p w14:paraId="4D251A1B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59" w:type="dxa"/>
            <w:gridSpan w:val="3"/>
            <w:vMerge w:val="restart"/>
            <w:tcBorders>
              <w:right w:val="single" w:sz="18" w:space="0" w:color="000000"/>
            </w:tcBorders>
            <w:vAlign w:val="center"/>
          </w:tcPr>
          <w:p w14:paraId="23675A03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日</w:t>
            </w:r>
          </w:p>
        </w:tc>
      </w:tr>
      <w:tr w:rsidR="00AD5FD5" w14:paraId="5BA910EA" w14:textId="77777777">
        <w:trPr>
          <w:cantSplit/>
          <w:trHeight w:hRule="exact" w:val="306"/>
        </w:trPr>
        <w:tc>
          <w:tcPr>
            <w:tcW w:w="1516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223363B4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vAlign w:val="center"/>
          </w:tcPr>
          <w:p w14:paraId="2884B52D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/>
            <w:vAlign w:val="center"/>
          </w:tcPr>
          <w:p w14:paraId="06274F73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vAlign w:val="center"/>
          </w:tcPr>
          <w:p w14:paraId="2D1FA8EC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暖通</w:t>
            </w:r>
          </w:p>
        </w:tc>
        <w:tc>
          <w:tcPr>
            <w:tcW w:w="1923" w:type="dxa"/>
            <w:vAlign w:val="center"/>
          </w:tcPr>
          <w:p w14:paraId="32A03DC7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59" w:type="dxa"/>
            <w:gridSpan w:val="3"/>
            <w:vMerge/>
            <w:tcBorders>
              <w:right w:val="single" w:sz="18" w:space="0" w:color="000000"/>
            </w:tcBorders>
            <w:vAlign w:val="center"/>
          </w:tcPr>
          <w:p w14:paraId="486EBF2E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</w:tr>
      <w:tr w:rsidR="00AD5FD5" w14:paraId="5AB63348" w14:textId="77777777">
        <w:trPr>
          <w:cantSplit/>
          <w:trHeight w:hRule="exact" w:val="317"/>
        </w:trPr>
        <w:tc>
          <w:tcPr>
            <w:tcW w:w="1516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FFACC9A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tcBorders>
              <w:bottom w:val="single" w:sz="18" w:space="0" w:color="000000"/>
            </w:tcBorders>
            <w:vAlign w:val="center"/>
          </w:tcPr>
          <w:p w14:paraId="538829DA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29BA7E6B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93" w:type="dxa"/>
            <w:gridSpan w:val="2"/>
            <w:tcBorders>
              <w:bottom w:val="single" w:sz="18" w:space="0" w:color="000000"/>
            </w:tcBorders>
            <w:vAlign w:val="center"/>
          </w:tcPr>
          <w:p w14:paraId="729089C3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电气</w:t>
            </w:r>
          </w:p>
        </w:tc>
        <w:tc>
          <w:tcPr>
            <w:tcW w:w="1923" w:type="dxa"/>
            <w:tcBorders>
              <w:bottom w:val="single" w:sz="18" w:space="0" w:color="000000"/>
            </w:tcBorders>
            <w:vAlign w:val="center"/>
          </w:tcPr>
          <w:p w14:paraId="2E01F534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59" w:type="dxa"/>
            <w:gridSpan w:val="3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C288D01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</w:tr>
      <w:tr w:rsidR="00AD5FD5" w14:paraId="09BC399A" w14:textId="77777777">
        <w:trPr>
          <w:cantSplit/>
          <w:trHeight w:val="1342"/>
        </w:trPr>
        <w:tc>
          <w:tcPr>
            <w:tcW w:w="15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ADA3BC8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节能审查意见</w:t>
            </w:r>
          </w:p>
        </w:tc>
        <w:tc>
          <w:tcPr>
            <w:tcW w:w="12992" w:type="dxa"/>
            <w:gridSpan w:val="17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41342D57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</w:tr>
      <w:tr w:rsidR="00AD5FD5" w14:paraId="13B4A5AF" w14:textId="77777777">
        <w:trPr>
          <w:cantSplit/>
          <w:trHeight w:hRule="exact" w:val="358"/>
        </w:trPr>
        <w:tc>
          <w:tcPr>
            <w:tcW w:w="151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14FA7801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节能审查单位</w:t>
            </w:r>
          </w:p>
        </w:tc>
        <w:tc>
          <w:tcPr>
            <w:tcW w:w="5785" w:type="dxa"/>
            <w:gridSpan w:val="9"/>
            <w:vMerge w:val="restart"/>
            <w:tcBorders>
              <w:top w:val="single" w:sz="18" w:space="0" w:color="000000"/>
            </w:tcBorders>
            <w:vAlign w:val="center"/>
          </w:tcPr>
          <w:p w14:paraId="67DA7489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42B5921F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节能专项审查人</w:t>
            </w:r>
          </w:p>
        </w:tc>
        <w:tc>
          <w:tcPr>
            <w:tcW w:w="793" w:type="dxa"/>
            <w:gridSpan w:val="2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4AB38DBF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建筑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6551B419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A770983" w14:textId="77777777" w:rsidR="00AD5FD5" w:rsidRDefault="00AD5FD5">
            <w:pPr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 xml:space="preserve">   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日</w:t>
            </w:r>
          </w:p>
        </w:tc>
      </w:tr>
      <w:tr w:rsidR="00AD5FD5" w14:paraId="6749C2E1" w14:textId="77777777">
        <w:trPr>
          <w:cantSplit/>
          <w:trHeight w:hRule="exact" w:val="357"/>
        </w:trPr>
        <w:tc>
          <w:tcPr>
            <w:tcW w:w="1516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1444DBCE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vAlign w:val="center"/>
          </w:tcPr>
          <w:p w14:paraId="30B12E47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/>
            <w:vAlign w:val="center"/>
          </w:tcPr>
          <w:p w14:paraId="1849155D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553C5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暖通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B953E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02" w:type="dxa"/>
            <w:gridSpan w:val="2"/>
            <w:vMerge/>
            <w:tcBorders>
              <w:right w:val="single" w:sz="18" w:space="0" w:color="000000"/>
            </w:tcBorders>
            <w:vAlign w:val="center"/>
          </w:tcPr>
          <w:p w14:paraId="72093BD8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</w:tr>
      <w:tr w:rsidR="00AD5FD5" w14:paraId="3DB99BE5" w14:textId="77777777">
        <w:trPr>
          <w:cantSplit/>
          <w:trHeight w:hRule="exact" w:val="305"/>
        </w:trPr>
        <w:tc>
          <w:tcPr>
            <w:tcW w:w="1516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3C623DB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tcBorders>
              <w:bottom w:val="single" w:sz="18" w:space="0" w:color="000000"/>
            </w:tcBorders>
            <w:vAlign w:val="center"/>
          </w:tcPr>
          <w:p w14:paraId="335A5489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2B69ECA7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19A89731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电气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73BCE214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02" w:type="dxa"/>
            <w:gridSpan w:val="2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303A0AB5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</w:tr>
    </w:tbl>
    <w:p w14:paraId="149E6760" w14:textId="77777777" w:rsidR="00E15C0C" w:rsidRPr="00714C87" w:rsidRDefault="00E15C0C">
      <w:pPr>
        <w:sectPr w:rsidR="00E15C0C" w:rsidRPr="00714C87">
          <w:pgSz w:w="16840" w:h="23814" w:code="8"/>
          <w:pgMar w:top="1418" w:right="1134" w:bottom="1134" w:left="1418" w:header="851" w:footer="992" w:gutter="0"/>
          <w:cols w:space="425"/>
          <w:docGrid w:type="lines" w:linePitch="312"/>
        </w:sectPr>
      </w:pPr>
      <w:r>
        <w:rPr>
          <w:rFonts w:hint="eastAsia"/>
        </w:rPr>
        <w:t>注：建筑节能专项设计人、审查人签名栏必须由实际工作人员签名，不得代签。</w:t>
      </w:r>
    </w:p>
    <w:p w14:paraId="1BF096C8" w14:textId="77777777" w:rsidR="00E15C0C" w:rsidRDefault="00E15C0C"/>
    <w:sectPr w:rsidR="00E15C0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97F9" w14:textId="77777777" w:rsidR="000E1655" w:rsidRDefault="000E1655">
      <w:r>
        <w:separator/>
      </w:r>
    </w:p>
  </w:endnote>
  <w:endnote w:type="continuationSeparator" w:id="0">
    <w:p w14:paraId="2C612B96" w14:textId="77777777" w:rsidR="000E1655" w:rsidRDefault="000E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22A4C" w14:textId="77777777" w:rsidR="000E1655" w:rsidRDefault="000E1655">
      <w:r>
        <w:separator/>
      </w:r>
    </w:p>
  </w:footnote>
  <w:footnote w:type="continuationSeparator" w:id="0">
    <w:p w14:paraId="72C34977" w14:textId="77777777" w:rsidR="000E1655" w:rsidRDefault="000E1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04AF"/>
    <w:multiLevelType w:val="hybridMultilevel"/>
    <w:tmpl w:val="28B40044"/>
    <w:lvl w:ilvl="0" w:tplc="85523C7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DA7B3E"/>
    <w:multiLevelType w:val="hybridMultilevel"/>
    <w:tmpl w:val="095442A2"/>
    <w:lvl w:ilvl="0" w:tplc="C63ED1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174A19"/>
    <w:multiLevelType w:val="multilevel"/>
    <w:tmpl w:val="1C22C69E"/>
    <w:lvl w:ilvl="0">
      <w:start w:val="1"/>
      <w:numFmt w:val="decimal"/>
      <w:lvlText w:val="%1、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420"/>
      <w:lvlJc w:val="left"/>
      <w:pPr>
        <w:ind w:left="780" w:hanging="420"/>
      </w:pPr>
    </w:lvl>
    <w:lvl w:ilvl="2">
      <w:start w:val="1"/>
      <w:numFmt w:val="lowerRoman"/>
      <w:lvlText w:val="%3.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lowerLetter"/>
      <w:lvlText w:val="%5)"/>
      <w:legacy w:legacy="1" w:legacySpace="120" w:legacyIndent="420"/>
      <w:lvlJc w:val="left"/>
      <w:pPr>
        <w:ind w:left="2040" w:hanging="420"/>
      </w:pPr>
    </w:lvl>
    <w:lvl w:ilvl="5">
      <w:start w:val="1"/>
      <w:numFmt w:val="lowerRoman"/>
      <w:lvlText w:val="%6.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lowerLetter"/>
      <w:lvlText w:val="%8)"/>
      <w:legacy w:legacy="1" w:legacySpace="120" w:legacyIndent="420"/>
      <w:lvlJc w:val="left"/>
      <w:pPr>
        <w:ind w:left="3300" w:hanging="420"/>
      </w:pPr>
    </w:lvl>
    <w:lvl w:ilvl="8">
      <w:start w:val="1"/>
      <w:numFmt w:val="lowerRoman"/>
      <w:lvlText w:val="%9."/>
      <w:legacy w:legacy="1" w:legacySpace="120" w:legacyIndent="420"/>
      <w:lvlJc w:val="left"/>
      <w:pPr>
        <w:ind w:left="3720" w:hanging="420"/>
      </w:pPr>
    </w:lvl>
  </w:abstractNum>
  <w:abstractNum w:abstractNumId="3" w15:restartNumberingAfterBreak="0">
    <w:nsid w:val="451153F9"/>
    <w:multiLevelType w:val="hybridMultilevel"/>
    <w:tmpl w:val="C7BC013A"/>
    <w:lvl w:ilvl="0" w:tplc="52D29E48">
      <w:start w:val="1"/>
      <w:numFmt w:val="decimal"/>
      <w:lvlText w:val="%1、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56B11548"/>
    <w:multiLevelType w:val="hybridMultilevel"/>
    <w:tmpl w:val="5FD85168"/>
    <w:lvl w:ilvl="0" w:tplc="4D10BB8C">
      <w:start w:val="4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Times New Roman" w:eastAsia="仿宋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6B9263F"/>
    <w:multiLevelType w:val="hybridMultilevel"/>
    <w:tmpl w:val="7A90853C"/>
    <w:lvl w:ilvl="0" w:tplc="CA14F3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08"/>
    <w:rsid w:val="00025525"/>
    <w:rsid w:val="00032688"/>
    <w:rsid w:val="00070F01"/>
    <w:rsid w:val="000C73DF"/>
    <w:rsid w:val="000D7179"/>
    <w:rsid w:val="000E1655"/>
    <w:rsid w:val="000F70B3"/>
    <w:rsid w:val="00145379"/>
    <w:rsid w:val="00146384"/>
    <w:rsid w:val="001A65C6"/>
    <w:rsid w:val="001E556F"/>
    <w:rsid w:val="002272CA"/>
    <w:rsid w:val="002E2E4D"/>
    <w:rsid w:val="00300ECB"/>
    <w:rsid w:val="00303A35"/>
    <w:rsid w:val="00344F64"/>
    <w:rsid w:val="00375D7A"/>
    <w:rsid w:val="00396A2D"/>
    <w:rsid w:val="0040127C"/>
    <w:rsid w:val="00433A95"/>
    <w:rsid w:val="00454799"/>
    <w:rsid w:val="00461DFD"/>
    <w:rsid w:val="004961BB"/>
    <w:rsid w:val="004D1543"/>
    <w:rsid w:val="004D7D3F"/>
    <w:rsid w:val="004E1B27"/>
    <w:rsid w:val="00514408"/>
    <w:rsid w:val="00515C8A"/>
    <w:rsid w:val="0051693C"/>
    <w:rsid w:val="0053284A"/>
    <w:rsid w:val="005C3863"/>
    <w:rsid w:val="005E47EE"/>
    <w:rsid w:val="005F5F2B"/>
    <w:rsid w:val="006140CF"/>
    <w:rsid w:val="00614FAE"/>
    <w:rsid w:val="0063720F"/>
    <w:rsid w:val="00657492"/>
    <w:rsid w:val="00697E3B"/>
    <w:rsid w:val="006B7350"/>
    <w:rsid w:val="006D2625"/>
    <w:rsid w:val="00714C87"/>
    <w:rsid w:val="00715154"/>
    <w:rsid w:val="007638D3"/>
    <w:rsid w:val="00782A48"/>
    <w:rsid w:val="007E1CF7"/>
    <w:rsid w:val="0080044C"/>
    <w:rsid w:val="00812616"/>
    <w:rsid w:val="008420FA"/>
    <w:rsid w:val="008A7CDE"/>
    <w:rsid w:val="008B0893"/>
    <w:rsid w:val="00945E28"/>
    <w:rsid w:val="00971DAA"/>
    <w:rsid w:val="009C4F3D"/>
    <w:rsid w:val="009D1D57"/>
    <w:rsid w:val="009D312E"/>
    <w:rsid w:val="009E78D9"/>
    <w:rsid w:val="009F3556"/>
    <w:rsid w:val="00A12996"/>
    <w:rsid w:val="00A221F6"/>
    <w:rsid w:val="00A23AAA"/>
    <w:rsid w:val="00A6189A"/>
    <w:rsid w:val="00A649E1"/>
    <w:rsid w:val="00AD5FD5"/>
    <w:rsid w:val="00AD727D"/>
    <w:rsid w:val="00AF1E78"/>
    <w:rsid w:val="00BB7F8A"/>
    <w:rsid w:val="00BC1AFF"/>
    <w:rsid w:val="00BE0994"/>
    <w:rsid w:val="00BF3DCF"/>
    <w:rsid w:val="00C03E63"/>
    <w:rsid w:val="00C81A39"/>
    <w:rsid w:val="00CB31F3"/>
    <w:rsid w:val="00D17238"/>
    <w:rsid w:val="00D25576"/>
    <w:rsid w:val="00D25D9A"/>
    <w:rsid w:val="00D6579E"/>
    <w:rsid w:val="00D90A33"/>
    <w:rsid w:val="00DC702C"/>
    <w:rsid w:val="00DE5184"/>
    <w:rsid w:val="00E1089E"/>
    <w:rsid w:val="00E15C0C"/>
    <w:rsid w:val="00E25D7A"/>
    <w:rsid w:val="00E91970"/>
    <w:rsid w:val="00EC3AB3"/>
    <w:rsid w:val="00F030EC"/>
    <w:rsid w:val="00F23366"/>
    <w:rsid w:val="00F9759F"/>
    <w:rsid w:val="00FC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F3AD1E4"/>
  <w15:chartTrackingRefBased/>
  <w15:docId w15:val="{2F4F908D-9135-4A3F-A4F1-8B9AC569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  <w:sz w:val="28"/>
      <w:szCs w:val="20"/>
    </w:rPr>
  </w:style>
  <w:style w:type="paragraph" w:styleId="a4">
    <w:name w:val="header"/>
    <w:basedOn w:val="a"/>
    <w:link w:val="a5"/>
    <w:rsid w:val="00BF3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F3DCF"/>
    <w:rPr>
      <w:kern w:val="2"/>
      <w:sz w:val="18"/>
      <w:szCs w:val="18"/>
    </w:rPr>
  </w:style>
  <w:style w:type="paragraph" w:styleId="a6">
    <w:name w:val="footer"/>
    <w:basedOn w:val="a"/>
    <w:link w:val="a7"/>
    <w:rsid w:val="00BF3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BF3D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  居住建筑节能设计报审表（按规定性指标）</dc:title>
  <dc:subject/>
  <dc:creator>User</dc:creator>
  <cp:keywords/>
  <dc:description/>
  <cp:lastModifiedBy>User</cp:lastModifiedBy>
  <cp:revision>1</cp:revision>
  <cp:lastPrinted>2006-04-17T01:52:00Z</cp:lastPrinted>
  <dcterms:created xsi:type="dcterms:W3CDTF">2022-01-01T13:06:00Z</dcterms:created>
  <dcterms:modified xsi:type="dcterms:W3CDTF">2022-01-01T13:06:00Z</dcterms:modified>
</cp:coreProperties>
</file>